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94D3B" w14:textId="402CBEAE" w:rsidR="002D50C4" w:rsidRPr="00E85DAC" w:rsidRDefault="000B0B40" w:rsidP="003D4DAC">
      <w:pPr>
        <w:pStyle w:val="Nagwek1"/>
        <w:spacing w:before="0"/>
        <w:rPr>
          <w:rFonts w:ascii="Arial" w:eastAsia="Calibri" w:hAnsi="Arial" w:cs="Arial"/>
          <w:b/>
          <w:color w:val="auto"/>
          <w:sz w:val="18"/>
          <w:szCs w:val="18"/>
          <w:lang w:val="pl-PL"/>
        </w:rPr>
      </w:pPr>
      <w:r w:rsidRPr="00E85DAC">
        <w:rPr>
          <w:rFonts w:ascii="Arial" w:eastAsia="Calibri" w:hAnsi="Arial" w:cs="Arial"/>
          <w:b/>
          <w:color w:val="auto"/>
          <w:sz w:val="18"/>
          <w:szCs w:val="18"/>
          <w:lang w:val="pl-PL"/>
        </w:rPr>
        <w:t xml:space="preserve">Projekt </w:t>
      </w:r>
      <w:r w:rsidRPr="00E85DAC">
        <w:rPr>
          <w:rFonts w:ascii="Arial" w:eastAsia="Calibri" w:hAnsi="Arial" w:cs="Arial"/>
          <w:b/>
          <w:color w:val="auto"/>
          <w:sz w:val="18"/>
          <w:szCs w:val="18"/>
        </w:rPr>
        <w:t>kryteri</w:t>
      </w:r>
      <w:r w:rsidRPr="00E85DAC">
        <w:rPr>
          <w:rFonts w:ascii="Arial" w:eastAsia="Calibri" w:hAnsi="Arial" w:cs="Arial"/>
          <w:b/>
          <w:color w:val="auto"/>
          <w:sz w:val="18"/>
          <w:szCs w:val="18"/>
          <w:lang w:val="pl-PL"/>
        </w:rPr>
        <w:t>ów</w:t>
      </w:r>
      <w:r w:rsidR="00BC2612" w:rsidRPr="00E85DAC">
        <w:rPr>
          <w:rFonts w:ascii="Arial" w:eastAsia="Calibri" w:hAnsi="Arial" w:cs="Arial"/>
          <w:b/>
          <w:color w:val="auto"/>
          <w:sz w:val="18"/>
          <w:szCs w:val="18"/>
        </w:rPr>
        <w:t xml:space="preserve"> </w:t>
      </w:r>
      <w:r w:rsidRPr="00E85DAC">
        <w:rPr>
          <w:rFonts w:ascii="Arial" w:eastAsia="Calibri" w:hAnsi="Arial" w:cs="Arial"/>
          <w:b/>
          <w:color w:val="auto"/>
          <w:sz w:val="18"/>
          <w:szCs w:val="18"/>
          <w:lang w:val="pl-PL"/>
        </w:rPr>
        <w:t>wyboru projektów</w:t>
      </w:r>
    </w:p>
    <w:p w14:paraId="0460D8EA" w14:textId="77777777" w:rsidR="00841EC1" w:rsidRPr="00E85DAC" w:rsidRDefault="00841EC1" w:rsidP="003D4DAC">
      <w:pPr>
        <w:rPr>
          <w:rFonts w:ascii="Arial" w:hAnsi="Arial" w:cs="Arial"/>
          <w:sz w:val="18"/>
          <w:szCs w:val="18"/>
          <w:lang w:eastAsia="x-none"/>
        </w:rPr>
      </w:pPr>
    </w:p>
    <w:p w14:paraId="74A4BDAD" w14:textId="6D5C2E15" w:rsidR="00BC2612" w:rsidRPr="00E85DAC" w:rsidRDefault="00BC2612" w:rsidP="003D4DAC">
      <w:pPr>
        <w:rPr>
          <w:rFonts w:ascii="Arial" w:hAnsi="Arial" w:cs="Arial"/>
          <w:b/>
          <w:sz w:val="18"/>
          <w:szCs w:val="18"/>
          <w:lang w:eastAsia="x-none"/>
        </w:rPr>
      </w:pPr>
      <w:r w:rsidRPr="00E85DAC">
        <w:rPr>
          <w:rFonts w:ascii="Arial" w:hAnsi="Arial" w:cs="Arial"/>
          <w:b/>
          <w:sz w:val="18"/>
          <w:szCs w:val="18"/>
          <w:lang w:eastAsia="x-none"/>
        </w:rPr>
        <w:t>Działanie 8.3 Ułatwianie powrotu do aktywności zawodowej osób sprawując</w:t>
      </w:r>
      <w:r w:rsidR="00D53BA9" w:rsidRPr="00E85DAC">
        <w:rPr>
          <w:rFonts w:ascii="Arial" w:hAnsi="Arial" w:cs="Arial"/>
          <w:b/>
          <w:sz w:val="18"/>
          <w:szCs w:val="18"/>
          <w:lang w:eastAsia="x-none"/>
        </w:rPr>
        <w:t>ych opiekę nad dziećmi do lat 3</w:t>
      </w:r>
    </w:p>
    <w:p w14:paraId="6F0D8FC1" w14:textId="77777777" w:rsidR="00C70308" w:rsidRPr="00E85DAC" w:rsidRDefault="00303762" w:rsidP="003D4DAC">
      <w:pPr>
        <w:pStyle w:val="Default"/>
        <w:jc w:val="left"/>
        <w:rPr>
          <w:rFonts w:ascii="Arial" w:hAnsi="Arial" w:cs="Arial"/>
          <w:b/>
          <w:sz w:val="18"/>
          <w:szCs w:val="18"/>
        </w:rPr>
      </w:pPr>
      <w:r w:rsidRPr="00E85DAC">
        <w:rPr>
          <w:rFonts w:ascii="Arial" w:hAnsi="Arial" w:cs="Arial"/>
          <w:b/>
          <w:sz w:val="18"/>
          <w:szCs w:val="18"/>
        </w:rPr>
        <w:t>Poddziałanie 8.3.</w:t>
      </w:r>
      <w:r w:rsidR="00A33078" w:rsidRPr="00E85DAC">
        <w:rPr>
          <w:rFonts w:ascii="Arial" w:hAnsi="Arial" w:cs="Arial"/>
          <w:b/>
          <w:sz w:val="18"/>
          <w:szCs w:val="18"/>
        </w:rPr>
        <w:t>2</w:t>
      </w:r>
      <w:r w:rsidRPr="00E85DAC">
        <w:rPr>
          <w:rFonts w:ascii="Arial" w:hAnsi="Arial" w:cs="Arial"/>
          <w:b/>
          <w:sz w:val="18"/>
          <w:szCs w:val="18"/>
        </w:rPr>
        <w:t xml:space="preserve"> (8iv) Ułatwianie p</w:t>
      </w:r>
      <w:r w:rsidR="00D53BA9" w:rsidRPr="00E85DAC">
        <w:rPr>
          <w:rFonts w:ascii="Arial" w:hAnsi="Arial" w:cs="Arial"/>
          <w:b/>
          <w:sz w:val="18"/>
          <w:szCs w:val="18"/>
        </w:rPr>
        <w:t>owrotu do aktywności zawodowej</w:t>
      </w:r>
      <w:r w:rsidR="00A33078" w:rsidRPr="00E85DAC">
        <w:rPr>
          <w:rFonts w:ascii="Arial" w:hAnsi="Arial" w:cs="Arial"/>
          <w:b/>
          <w:sz w:val="18"/>
          <w:szCs w:val="18"/>
        </w:rPr>
        <w:t xml:space="preserve"> </w:t>
      </w:r>
      <w:r w:rsidR="00F10988" w:rsidRPr="00E85DAC">
        <w:rPr>
          <w:rFonts w:ascii="Arial" w:hAnsi="Arial" w:cs="Arial"/>
          <w:b/>
          <w:sz w:val="18"/>
          <w:szCs w:val="18"/>
        </w:rPr>
        <w:t>w ramach ZIT</w:t>
      </w:r>
    </w:p>
    <w:p w14:paraId="34D68872" w14:textId="77777777" w:rsidR="006349F2" w:rsidRPr="00E85DAC" w:rsidRDefault="006349F2" w:rsidP="003D4DAC">
      <w:pPr>
        <w:pStyle w:val="Default"/>
        <w:jc w:val="left"/>
        <w:rPr>
          <w:rFonts w:ascii="Arial" w:hAnsi="Arial" w:cs="Arial"/>
          <w:sz w:val="18"/>
          <w:szCs w:val="18"/>
        </w:rPr>
      </w:pPr>
    </w:p>
    <w:p w14:paraId="7650CD54" w14:textId="2990D8B6" w:rsidR="00FF4134" w:rsidRPr="00E85DAC" w:rsidRDefault="00FF4134" w:rsidP="005C0257">
      <w:pPr>
        <w:pStyle w:val="Default"/>
        <w:jc w:val="left"/>
        <w:rPr>
          <w:rFonts w:ascii="Arial" w:hAnsi="Arial" w:cs="Arial"/>
          <w:sz w:val="18"/>
          <w:szCs w:val="18"/>
        </w:rPr>
      </w:pPr>
      <w:r w:rsidRPr="00E85DAC">
        <w:rPr>
          <w:rFonts w:ascii="Arial" w:hAnsi="Arial" w:cs="Arial"/>
          <w:sz w:val="18"/>
          <w:szCs w:val="18"/>
        </w:rPr>
        <w:t>Typ projektu (formy wsparcia):</w:t>
      </w:r>
    </w:p>
    <w:p w14:paraId="14E21737" w14:textId="77777777" w:rsidR="004E2579" w:rsidRPr="00E85DAC" w:rsidRDefault="004E2579" w:rsidP="00586D41">
      <w:pPr>
        <w:pStyle w:val="Default"/>
        <w:jc w:val="left"/>
        <w:rPr>
          <w:rFonts w:ascii="Arial" w:hAnsi="Arial" w:cs="Arial"/>
          <w:sz w:val="18"/>
          <w:szCs w:val="18"/>
        </w:rPr>
      </w:pPr>
      <w:r w:rsidRPr="00E85DAC">
        <w:rPr>
          <w:rFonts w:ascii="Arial" w:hAnsi="Arial" w:cs="Arial"/>
          <w:sz w:val="18"/>
          <w:szCs w:val="18"/>
        </w:rPr>
        <w:t>Przewiduje się następujące typy operacji:</w:t>
      </w:r>
    </w:p>
    <w:p w14:paraId="40A14AA9" w14:textId="455D5E16" w:rsidR="00041389" w:rsidRPr="00E85DAC" w:rsidRDefault="00867FF9" w:rsidP="00586D41">
      <w:pPr>
        <w:pStyle w:val="Default"/>
        <w:jc w:val="left"/>
        <w:rPr>
          <w:rFonts w:ascii="Arial" w:hAnsi="Arial" w:cs="Arial"/>
          <w:sz w:val="18"/>
          <w:szCs w:val="18"/>
        </w:rPr>
      </w:pPr>
      <w:r w:rsidRPr="00E85DAC">
        <w:rPr>
          <w:rFonts w:ascii="Arial" w:hAnsi="Arial" w:cs="Arial"/>
          <w:sz w:val="18"/>
          <w:szCs w:val="18"/>
        </w:rPr>
        <w:t xml:space="preserve">1. </w:t>
      </w:r>
      <w:r w:rsidR="004E2579" w:rsidRPr="00E85DAC">
        <w:rPr>
          <w:rFonts w:ascii="Arial" w:hAnsi="Arial" w:cs="Arial"/>
          <w:sz w:val="18"/>
          <w:szCs w:val="18"/>
        </w:rPr>
        <w:t>Tworzenie i funkcjonowanie nowych miejsc opieki nad dzieckiem do lat 3, w formie żłobków (m.in. przyzakładowych</w:t>
      </w:r>
      <w:r w:rsidR="004C3224" w:rsidRPr="00E85DAC">
        <w:rPr>
          <w:rFonts w:ascii="Arial" w:hAnsi="Arial" w:cs="Arial"/>
          <w:sz w:val="18"/>
          <w:szCs w:val="18"/>
        </w:rPr>
        <w:t xml:space="preserve">) </w:t>
      </w:r>
      <w:r w:rsidR="004E2579" w:rsidRPr="00E85DAC">
        <w:rPr>
          <w:rFonts w:ascii="Arial" w:hAnsi="Arial" w:cs="Arial"/>
          <w:sz w:val="18"/>
          <w:szCs w:val="18"/>
        </w:rPr>
        <w:t>lub klubów dziecięcych i opiekuna dziennego oraz dostosowanie już istniejących miejsc do potrzeb dzieci z niepełnosprawnościami;</w:t>
      </w:r>
    </w:p>
    <w:p w14:paraId="06B9F949" w14:textId="77777777" w:rsidR="004E2579" w:rsidRPr="00E85DAC" w:rsidRDefault="00867FF9" w:rsidP="00586D41">
      <w:pPr>
        <w:pStyle w:val="Default"/>
        <w:jc w:val="left"/>
        <w:rPr>
          <w:rFonts w:ascii="Arial" w:hAnsi="Arial" w:cs="Arial"/>
          <w:sz w:val="18"/>
          <w:szCs w:val="18"/>
        </w:rPr>
      </w:pPr>
      <w:r w:rsidRPr="00E85DAC">
        <w:rPr>
          <w:rFonts w:ascii="Arial" w:hAnsi="Arial" w:cs="Arial"/>
          <w:sz w:val="18"/>
          <w:szCs w:val="18"/>
        </w:rPr>
        <w:t xml:space="preserve">2. </w:t>
      </w:r>
      <w:r w:rsidR="004E2579" w:rsidRPr="00E85DAC">
        <w:rPr>
          <w:rFonts w:ascii="Arial" w:hAnsi="Arial" w:cs="Arial"/>
          <w:sz w:val="18"/>
          <w:szCs w:val="18"/>
        </w:rPr>
        <w:t>Świadczenie usługi w postaci pokrycia części lub całości kosztów związanych ze świadczeniem bieżących usług opieki nad dziećmi do lat 3 w formach wskazanych w ustawie z dnia 4 lutego 2011 r. o opiece nad dziećmi w wieku do lat 3 tj. za pobyt dziecka w żłobku, klubie dziecięcym, u dziennego opiekuna</w:t>
      </w:r>
      <w:r w:rsidR="00515A1B" w:rsidRPr="00E85DAC">
        <w:rPr>
          <w:rFonts w:ascii="Arial" w:hAnsi="Arial" w:cs="Arial"/>
          <w:sz w:val="18"/>
          <w:szCs w:val="18"/>
        </w:rPr>
        <w:t>.</w:t>
      </w:r>
      <w:r w:rsidR="004E2579" w:rsidRPr="00E85DAC">
        <w:rPr>
          <w:rFonts w:ascii="Arial" w:hAnsi="Arial" w:cs="Arial"/>
          <w:sz w:val="18"/>
          <w:szCs w:val="18"/>
        </w:rPr>
        <w:t xml:space="preserve"> </w:t>
      </w:r>
      <w:r w:rsidR="0061448D" w:rsidRPr="00E85DAC">
        <w:rPr>
          <w:rFonts w:ascii="Arial" w:hAnsi="Arial" w:cs="Arial"/>
          <w:sz w:val="18"/>
          <w:szCs w:val="18"/>
        </w:rPr>
        <w:t>Typ operacji nr 2 może jedynie stanowić wsparcie uzupełniające do typu operacji nr 1.</w:t>
      </w:r>
    </w:p>
    <w:p w14:paraId="4778CEF1" w14:textId="77777777" w:rsidR="00586D41" w:rsidRDefault="00586D41" w:rsidP="005C0257">
      <w:pPr>
        <w:rPr>
          <w:rFonts w:ascii="Arial" w:hAnsi="Arial" w:cs="Arial"/>
          <w:b/>
          <w:sz w:val="18"/>
          <w:szCs w:val="18"/>
        </w:rPr>
      </w:pPr>
    </w:p>
    <w:p w14:paraId="0F71F129" w14:textId="3B6C5EAC" w:rsidR="006C55E1" w:rsidRDefault="00DF528B" w:rsidP="005C0257">
      <w:pPr>
        <w:rPr>
          <w:rFonts w:ascii="Arial" w:hAnsi="Arial" w:cs="Arial"/>
          <w:b/>
          <w:sz w:val="18"/>
          <w:szCs w:val="18"/>
        </w:rPr>
      </w:pPr>
      <w:r w:rsidRPr="00E85DAC">
        <w:rPr>
          <w:rFonts w:ascii="Arial" w:hAnsi="Arial" w:cs="Arial"/>
          <w:b/>
          <w:sz w:val="18"/>
          <w:szCs w:val="18"/>
        </w:rPr>
        <w:t>Projekt kryteriów dostępu</w:t>
      </w:r>
    </w:p>
    <w:p w14:paraId="313C39EB" w14:textId="1567139D" w:rsidR="008834D4" w:rsidRDefault="008834D4" w:rsidP="006C55E1">
      <w:pPr>
        <w:ind w:hanging="142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ryteria dostępu"/>
        <w:tblDescription w:val="Kryteria dostępu do oceny na etapie oceny formalnej i merytorycznej"/>
      </w:tblPr>
      <w:tblGrid>
        <w:gridCol w:w="467"/>
        <w:gridCol w:w="4348"/>
        <w:gridCol w:w="8081"/>
        <w:gridCol w:w="1098"/>
      </w:tblGrid>
      <w:tr w:rsidR="00F041F0" w14:paraId="0D7B49B8" w14:textId="77777777" w:rsidTr="00F041F0">
        <w:trPr>
          <w:tblHeader/>
        </w:trPr>
        <w:tc>
          <w:tcPr>
            <w:tcW w:w="467" w:type="dxa"/>
            <w:shd w:val="clear" w:color="auto" w:fill="auto"/>
            <w:vAlign w:val="center"/>
          </w:tcPr>
          <w:p w14:paraId="6EDFB864" w14:textId="31F96433" w:rsidR="008834D4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17B1D3A2" w14:textId="4785D54A" w:rsidR="008834D4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</w:t>
            </w:r>
          </w:p>
        </w:tc>
        <w:tc>
          <w:tcPr>
            <w:tcW w:w="8081" w:type="dxa"/>
            <w:shd w:val="clear" w:color="auto" w:fill="auto"/>
            <w:vAlign w:val="center"/>
          </w:tcPr>
          <w:p w14:paraId="1C10B8B5" w14:textId="74544CC6" w:rsidR="008834D4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Opis kryterium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88ABCD6" w14:textId="6112406A" w:rsidR="008834D4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Ocena kryterium</w:t>
            </w:r>
          </w:p>
        </w:tc>
      </w:tr>
      <w:tr w:rsidR="00740121" w14:paraId="6231154E" w14:textId="77777777" w:rsidTr="00B76FF5">
        <w:tc>
          <w:tcPr>
            <w:tcW w:w="13994" w:type="dxa"/>
            <w:gridSpan w:val="4"/>
          </w:tcPr>
          <w:p w14:paraId="2E7539A4" w14:textId="5E501363" w:rsidR="00740121" w:rsidRDefault="00740121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Kryteria dostępu do oceny na etapie oceny formalnej</w:t>
            </w:r>
          </w:p>
        </w:tc>
      </w:tr>
      <w:tr w:rsidR="008834D4" w14:paraId="6BF1A96F" w14:textId="77777777" w:rsidTr="00F041F0">
        <w:tc>
          <w:tcPr>
            <w:tcW w:w="467" w:type="dxa"/>
          </w:tcPr>
          <w:p w14:paraId="100B2B2E" w14:textId="67FE34D8" w:rsidR="008834D4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348" w:type="dxa"/>
          </w:tcPr>
          <w:p w14:paraId="17842F06" w14:textId="14A30499" w:rsidR="008834D4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eastAsia="Times New Roman" w:hAnsi="Arial" w:cs="Arial"/>
                <w:sz w:val="18"/>
                <w:szCs w:val="18"/>
              </w:rPr>
              <w:t>Wnioskowana kwota dofinansowania w projekcie przekracza wyrażoną w PLN równowartość 100 tys. EUR, a koszty bezpośrednie projektu będą rozliczane na podstawie rzeczywiście poniesionych wydatków.</w:t>
            </w:r>
          </w:p>
        </w:tc>
        <w:tc>
          <w:tcPr>
            <w:tcW w:w="8081" w:type="dxa"/>
          </w:tcPr>
          <w:p w14:paraId="4CF4186E" w14:textId="77777777" w:rsidR="008834D4" w:rsidRPr="00E85DAC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wynika z Wytycznych w zakresie kwalifikowalności wydatków w ramach  EFRR, EFS i FS na lata 2014-2020.</w:t>
            </w:r>
          </w:p>
          <w:p w14:paraId="4B5A0C4D" w14:textId="77777777" w:rsidR="008834D4" w:rsidRPr="00E85DAC" w:rsidRDefault="008834D4" w:rsidP="008834D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zostanie zweryfikowane na podstawie treści wniosku o dofinansowanie</w:t>
            </w:r>
            <w:r w:rsidRPr="00E85DAC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2B2C7605" w14:textId="77777777" w:rsidR="008834D4" w:rsidRPr="00E85DAC" w:rsidRDefault="008834D4" w:rsidP="008834D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85DAC">
              <w:rPr>
                <w:rFonts w:ascii="Arial" w:eastAsia="Times New Roman" w:hAnsi="Arial" w:cs="Arial"/>
                <w:sz w:val="18"/>
                <w:szCs w:val="18"/>
              </w:rPr>
              <w:t>Wnioskowana kwota dofinansowania w projekcie, tj. łącznie środki z Europejskiego Funduszu Społecznego oraz z środki budżetu państwa (jeśli dotyczy), przekracza wyrażoną w PLN równowartość 100 tys. EUR. Kwotę należy przeliczyć wg. kursu euro podanego w regulaminie konkursu.</w:t>
            </w:r>
          </w:p>
          <w:p w14:paraId="63B8648C" w14:textId="77777777" w:rsidR="008834D4" w:rsidRPr="00E85DAC" w:rsidRDefault="008834D4" w:rsidP="008834D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85DAC">
              <w:rPr>
                <w:rFonts w:ascii="Arial" w:eastAsia="Times New Roman" w:hAnsi="Arial" w:cs="Arial"/>
                <w:sz w:val="18"/>
                <w:szCs w:val="18"/>
              </w:rPr>
              <w:t xml:space="preserve">Jednocześnie, koszty bezpośrednie projektu będą rozliczane na podstawie rzeczywiście poniesionych wydatków, co oznacza, że nie mogą być do nich stosowane uproszczone metody rozliczania wydatków. Koszty pośrednie rozliczane będą z wykorzystaniem stawek ryczałtowych, określonych w rozdziale 8.4 Wytycznych w zakresie kwalifikowalności wydatków w ramach 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 EFRR</w:t>
            </w:r>
            <w:r w:rsidRPr="00E85DAC">
              <w:rPr>
                <w:rFonts w:ascii="Arial" w:eastAsia="Times New Roman" w:hAnsi="Arial" w:cs="Arial"/>
                <w:sz w:val="18"/>
                <w:szCs w:val="18"/>
              </w:rPr>
              <w:t>, EFS i FS na lata 2014-2020 i wskazanych w regulaminie konkursu.</w:t>
            </w:r>
          </w:p>
          <w:p w14:paraId="33F63AAF" w14:textId="77777777" w:rsidR="008834D4" w:rsidRPr="00E85DAC" w:rsidRDefault="008834D4" w:rsidP="008834D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85DAC">
              <w:rPr>
                <w:rFonts w:ascii="Arial" w:eastAsia="Times New Roman" w:hAnsi="Arial" w:cs="Arial"/>
                <w:sz w:val="18"/>
                <w:szCs w:val="18"/>
              </w:rPr>
              <w:t>W sytuacji gdy na którymkolwiek etapie oceny wniosku (ocena formalna, merytoryczna, negocjacje) kwota dofinansowania wyrażona w PLN zmniejszy się do wartości równej lub niższej niż 100 tys. EUR wniosek zostanie odrzucony.</w:t>
            </w:r>
          </w:p>
          <w:p w14:paraId="1CB6EE2E" w14:textId="77777777" w:rsidR="008834D4" w:rsidRPr="00E85DAC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</w:t>
            </w:r>
          </w:p>
          <w:p w14:paraId="450CAC35" w14:textId="30DC0FC3" w:rsidR="008834D4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Ocena kryterium jest 0/1. Uzyskanie oceny „0” jest jednoznaczne z odrzuceniem projektu.</w:t>
            </w:r>
          </w:p>
        </w:tc>
        <w:tc>
          <w:tcPr>
            <w:tcW w:w="1098" w:type="dxa"/>
          </w:tcPr>
          <w:p w14:paraId="12373B7B" w14:textId="05557666" w:rsidR="008834D4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eastAsia="Times New Roman" w:hAnsi="Arial" w:cs="Arial"/>
                <w:sz w:val="18"/>
                <w:szCs w:val="18"/>
              </w:rPr>
              <w:t>0/1</w:t>
            </w:r>
          </w:p>
        </w:tc>
      </w:tr>
      <w:tr w:rsidR="008834D4" w14:paraId="6D7CC20D" w14:textId="77777777" w:rsidTr="00F041F0">
        <w:tc>
          <w:tcPr>
            <w:tcW w:w="467" w:type="dxa"/>
          </w:tcPr>
          <w:p w14:paraId="30FDF9AB" w14:textId="5C40A064" w:rsidR="008834D4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348" w:type="dxa"/>
          </w:tcPr>
          <w:p w14:paraId="1A5FCFCB" w14:textId="748A8D2D" w:rsidR="008834D4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Wnioskodawca zobowiązuje się, że tworzenie i funkcjonowanie nowych miejsc opieki nad dzieckiem do lat 3, w formie żłobków (m.in. przyzakładowych) lub klubów dziecięcych, dziennego opiekuna odbywać się będzie zgodnie ze standardami wynikającymi z ustawy z dnia 4 lutego 2011 r. o opiece nad dziećmi w wieku do lat 3.</w:t>
            </w:r>
          </w:p>
        </w:tc>
        <w:tc>
          <w:tcPr>
            <w:tcW w:w="8081" w:type="dxa"/>
          </w:tcPr>
          <w:p w14:paraId="0256F741" w14:textId="77777777" w:rsidR="008834D4" w:rsidRPr="00E85DAC" w:rsidRDefault="008834D4" w:rsidP="008834D4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wynika z zapisów RPO WM 2014-2020.</w:t>
            </w:r>
          </w:p>
          <w:p w14:paraId="5D582E7C" w14:textId="77777777" w:rsidR="008834D4" w:rsidRPr="00E85DAC" w:rsidRDefault="008834D4" w:rsidP="005058D9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będzie weryfikowane na podstawie deklaracji Wnioskodawcy zawartej we wniosku o dofinansowanie, że projekt będzie realizowany zgodnie ustawą z dnia 4 lutego 2011 r. o opiece nad dziećmi w wieku do lat 3.</w:t>
            </w:r>
          </w:p>
          <w:p w14:paraId="1AFC3BE5" w14:textId="77777777" w:rsidR="008834D4" w:rsidRPr="00E85DAC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</w:t>
            </w:r>
          </w:p>
          <w:p w14:paraId="68B35AD6" w14:textId="5992796F" w:rsidR="008834D4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Ocena kryterium jest 0/1. Uzyskanie oceny „0” jest jednoznaczne z odrzuceniem projektu.</w:t>
            </w:r>
          </w:p>
        </w:tc>
        <w:tc>
          <w:tcPr>
            <w:tcW w:w="1098" w:type="dxa"/>
          </w:tcPr>
          <w:p w14:paraId="43B0B782" w14:textId="63498ED5" w:rsidR="008834D4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</w:tr>
      <w:tr w:rsidR="008834D4" w14:paraId="3FE2412F" w14:textId="77777777" w:rsidTr="00F041F0">
        <w:tc>
          <w:tcPr>
            <w:tcW w:w="467" w:type="dxa"/>
          </w:tcPr>
          <w:p w14:paraId="662D6608" w14:textId="433B1CD2" w:rsidR="008834D4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4348" w:type="dxa"/>
          </w:tcPr>
          <w:p w14:paraId="5A80980B" w14:textId="77777777" w:rsidR="008834D4" w:rsidRPr="00E85DAC" w:rsidRDefault="008834D4" w:rsidP="008834D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Okres realizacji projektu nie przekracza 30 miesięcy, przy czym maksymalnie:</w:t>
            </w:r>
          </w:p>
          <w:p w14:paraId="39AC0807" w14:textId="77777777" w:rsidR="008834D4" w:rsidRDefault="008834D4" w:rsidP="008834D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72" w:hanging="295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przez 24 miesiące ze środków EFS może być współfinansowana bieżąca działalność nowo utworzonych miejsc opieki nad dziećmi do 3 lat w formie żłobków, klubów dziecięcych oraz dziennego opiekuna. Dotyczy to typu operacji 1.</w:t>
            </w:r>
          </w:p>
          <w:p w14:paraId="76B01DBD" w14:textId="5B9D394C" w:rsidR="008834D4" w:rsidRDefault="008834D4" w:rsidP="008834D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72" w:hanging="295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przez 12 miesięcy ze środków EFS może być współfinansowane świadczenie usługi w postaci pokrycia części lub całości kosztów związanych ze świadczeniem bieżących usług opieki nad dziećmi do lat 3 względem konkretnego dziecka i opiekuna w żłobku, klubie dziecięcym i u dziennego opiekuna Dotyczy to typu operacji 2.</w:t>
            </w:r>
          </w:p>
        </w:tc>
        <w:tc>
          <w:tcPr>
            <w:tcW w:w="8081" w:type="dxa"/>
          </w:tcPr>
          <w:p w14:paraId="2519E55C" w14:textId="77777777" w:rsidR="008834D4" w:rsidRPr="00E85DAC" w:rsidRDefault="008834D4" w:rsidP="008834D4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wynika z Wytycznych w zakresie realizacji przedsięwzięć z udziałem środków Europejskiego Funduszu Społecznego w obszarze rynku pracy na lata 2014-2020.</w:t>
            </w:r>
          </w:p>
          <w:p w14:paraId="6D80ADE5" w14:textId="77777777" w:rsidR="008834D4" w:rsidRPr="00E85DAC" w:rsidRDefault="008834D4" w:rsidP="008834D4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Ograniczony czas realizacji projektu powinien skutkować precyzyjnym planowaniem przez projektodawców zamierzonych przedsięwzięć, co powinno wpłynąć na zwiększenie efektywności oraz sprawne rozliczanie finansowe wdrażanych projektów.</w:t>
            </w:r>
          </w:p>
          <w:p w14:paraId="7C9C2239" w14:textId="77777777" w:rsidR="008834D4" w:rsidRPr="00E85DAC" w:rsidRDefault="008834D4" w:rsidP="008834D4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Okres realizacji projektu rozumiany jest jako całkowity czas trwania projektu, w którym mieszczą się wszystkie działania. Obejmuje również współfinansowanie fazy przygotowawczej (tylko w typie operacji „tworzenie i funkcjonowanie nowych miejsc opieki nad dzieckiem do lat 3, w formie żłobków (m.in. przyzakładowych), lub klubów dziecięcych i opiekuna dziennego oraz dostosowanie już istniejących miejsc do potrzeb dzieci z niepełnosprawnościami”) służącej przygotowaniu bazy lokalowej niezbędnej do uruchomienia przedmiotowych miejsc. </w:t>
            </w:r>
            <w:r w:rsidRPr="00E85DAC">
              <w:rPr>
                <w:rFonts w:ascii="Arial" w:hAnsi="Arial" w:cs="Arial"/>
                <w:sz w:val="18"/>
                <w:szCs w:val="18"/>
              </w:rPr>
              <w:br/>
              <w:t>Faza przygotowawcza trwa do 6 miesięcy. Na etapie realizacji projektu Instytucja Organizująca Konkurs może przedłużyć fazę przygotowawczą na uzasadniony wniosek, nie dłużej jednak niż o dodatkowe 3 miesiące, wówczas okres współfinansowania ze środków EFS bieżącej działalność utworzonych w projekcie miejsc opieki nad dziećmi do 3 lat ulega skróceniu adekwatnie do okresu wydłużenia fazy przygotowawczej.</w:t>
            </w:r>
          </w:p>
          <w:p w14:paraId="0CD9E49D" w14:textId="77777777" w:rsidR="008834D4" w:rsidRPr="00E85DAC" w:rsidRDefault="008834D4" w:rsidP="00155B0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Katalog możliwych działań do objęcia projektem na utworzenie miejsc opieki nad dziećmi do lat 3 został określony w Wytycznych w zakresie realizacji przedsięwzięć z udziałem środków Europejskiego Funduszu Społecznego w obszarze rynku pracy na lata 2014-2020. Bieżące koszty nowo utworzonych miejsc opieki nad dziećmi do lat 3 to koszty związane z funkcjonowaniem uruchomionego miejsca i pobytem dziecka na uruchomionym już miejscu.</w:t>
            </w:r>
          </w:p>
          <w:p w14:paraId="1E2410E9" w14:textId="77777777" w:rsidR="008834D4" w:rsidRPr="00E85DAC" w:rsidRDefault="008834D4" w:rsidP="00155B0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Katalog kosztów w projektach ukierunkowanych na tworzenie nowych miejsc oraz katalog kosztów związanych z bieżącym świadczeniem usług opieki nad dziećmi do lat 3 został określony w Wytycznych w zakresie realizacji przedsięwzięć z udziałem środków Europejskiego Funduszu Społecznego w obszarze rynku pracy na lata 2014-2020.</w:t>
            </w:r>
          </w:p>
          <w:p w14:paraId="68A9851F" w14:textId="77777777" w:rsidR="008834D4" w:rsidRPr="00E85DAC" w:rsidRDefault="008834D4" w:rsidP="00155B0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zostanie zweryfikowane na podstawie treści wniosku o dofinansowanie, w tym budżetu projektu.</w:t>
            </w:r>
          </w:p>
          <w:p w14:paraId="4A64E53B" w14:textId="77777777" w:rsidR="008834D4" w:rsidRPr="00E85DAC" w:rsidRDefault="008834D4" w:rsidP="008834D4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</w:t>
            </w:r>
          </w:p>
          <w:p w14:paraId="5D71DDE2" w14:textId="1BBAE2A6" w:rsidR="008834D4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Ocena kryterium jest 0/1. Uzyskanie oceny „0” jest jednoznaczne z odrzuceniem projektu.</w:t>
            </w:r>
          </w:p>
        </w:tc>
        <w:tc>
          <w:tcPr>
            <w:tcW w:w="1098" w:type="dxa"/>
          </w:tcPr>
          <w:p w14:paraId="745A1B9D" w14:textId="6B95C874" w:rsidR="008834D4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</w:tr>
      <w:tr w:rsidR="00986F26" w14:paraId="68B2D581" w14:textId="77777777" w:rsidTr="00F041F0">
        <w:tc>
          <w:tcPr>
            <w:tcW w:w="467" w:type="dxa"/>
          </w:tcPr>
          <w:p w14:paraId="65EB7852" w14:textId="794697FD" w:rsidR="00986F26" w:rsidRDefault="00986F26" w:rsidP="00986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348" w:type="dxa"/>
          </w:tcPr>
          <w:p w14:paraId="1573D03C" w14:textId="77DD3FCB" w:rsidR="00986F26" w:rsidRDefault="00986F26" w:rsidP="00986F26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Projekt może przewidywać pobieranie opłat od opiekunów prawnych za pobyt dziecka w żłobku, klubie dziecięcym lub u dziennego opiekuna.</w:t>
            </w:r>
          </w:p>
        </w:tc>
        <w:tc>
          <w:tcPr>
            <w:tcW w:w="8081" w:type="dxa"/>
          </w:tcPr>
          <w:p w14:paraId="7DE55277" w14:textId="77777777" w:rsidR="00986F26" w:rsidRPr="00E85DAC" w:rsidRDefault="00986F26" w:rsidP="00986F26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wynika z zapisów RPO WM 2014-2020.</w:t>
            </w:r>
          </w:p>
          <w:p w14:paraId="6199AC05" w14:textId="77777777" w:rsidR="00986F26" w:rsidRPr="00E85DAC" w:rsidRDefault="00986F26" w:rsidP="00986F26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zapewnia jednolite podejście do wnoszenia opłat na obszarach realizacji projektów.</w:t>
            </w:r>
          </w:p>
          <w:p w14:paraId="5F692158" w14:textId="77777777" w:rsidR="00986F26" w:rsidRPr="00E85DAC" w:rsidRDefault="00986F26" w:rsidP="00986F26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a. W przypadku form opieki w postaci żłobków, klubów dziecięcych i dziennego opiekuna pobierane opłaty nie mogą być wyższe niż wartości określone w stosownych uchwałach rad gmin/miast w sprawie ustalenia wysokości opłat za pobyt dziecka w żłobku, klubie dziecięcym i u dziennego opiekuna.</w:t>
            </w:r>
          </w:p>
          <w:p w14:paraId="5F310B87" w14:textId="77777777" w:rsidR="00986F26" w:rsidRPr="00E85DAC" w:rsidRDefault="00986F26" w:rsidP="00986F2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b. W sytuacji, gdy na obszarze, na którym realizowany będzie projekt nie została podjęta przedmiotowa uchwała, pobierana miesięczna opłata nie może być wyższa niż wynika ze </w:t>
            </w:r>
            <w:r w:rsidRPr="00E85DAC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Sprawozdania Rady Ministrów z realizacji ustawy z dnia 4 lutego 2011 r. o opiece nad dziećmi w wieku do lat 3 w 2017 r. (tab.7 str.28 dla województwa mazowieckiego i tab.8 str.29), tj.: </w:t>
            </w:r>
            <w:r w:rsidRPr="00E85DA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nie więcej niż 488 PLN dla żłobków i nie więcej niż 500 PLN dla klubów dziecięcych.</w:t>
            </w:r>
            <w:r w:rsidRPr="00E85DA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W sytuacji opisanej w pkt b. opłaty wnoszone przez opiekunów prawnych dzieci, w przypadku korzystania z </w:t>
            </w:r>
            <w:r w:rsidRPr="00E85DAC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formy opieki prowadzonej przez </w:t>
            </w:r>
            <w:r w:rsidRPr="00E85DA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dziennego</w:t>
            </w:r>
            <w:r w:rsidRPr="00E85D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85DA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opiekuna nie mogą wynosić więcej niż 186 PLN miesięcznie</w:t>
            </w:r>
            <w:r w:rsidRPr="00E85DAC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14:paraId="081EC784" w14:textId="0A727D95" w:rsidR="00986F26" w:rsidRPr="00E85DAC" w:rsidRDefault="00986F26" w:rsidP="00986F26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85DAC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Sprawozdanie opublikowano na stronie internetowej Ministerstwa </w:t>
            </w:r>
            <w:r w:rsidRPr="00E85DAC">
              <w:rPr>
                <w:rFonts w:ascii="Arial" w:hAnsi="Arial" w:cs="Arial"/>
                <w:sz w:val="18"/>
                <w:szCs w:val="18"/>
              </w:rPr>
              <w:t>Rodziny i Pracy i Polityki Społecznej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5DAC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link: </w:t>
            </w:r>
            <w:hyperlink r:id="rId8" w:history="1">
              <w:r w:rsidR="009F5916">
                <w:rPr>
                  <w:rStyle w:val="Hipercze"/>
                  <w:rFonts w:ascii="Arial" w:hAnsi="Arial" w:cs="Arial"/>
                  <w:sz w:val="18"/>
                  <w:szCs w:val="18"/>
                  <w:lang w:val="en-US" w:eastAsia="en-US"/>
                </w:rPr>
                <w:t>Informacje statystyczne z realizacji ustawy o opiece nad dziećmi w wieku do lat 3</w:t>
              </w:r>
            </w:hyperlink>
            <w:r w:rsidRPr="00E85DAC">
              <w:rPr>
                <w:rFonts w:ascii="Arial" w:hAnsi="Arial" w:cs="Arial"/>
                <w:sz w:val="18"/>
                <w:szCs w:val="18"/>
                <w:lang w:val="en-US" w:eastAsia="en-US"/>
              </w:rPr>
              <w:t>.</w:t>
            </w:r>
          </w:p>
          <w:p w14:paraId="1FD8D26B" w14:textId="77777777" w:rsidR="00986F26" w:rsidRPr="00E85DAC" w:rsidRDefault="00986F26" w:rsidP="00986F26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Opłaty wnoszone przez opiekunów prawnych są zaliczane do wkładu własnego wnioskodawcy.</w:t>
            </w:r>
          </w:p>
          <w:p w14:paraId="5C0D26F0" w14:textId="77777777" w:rsidR="00986F26" w:rsidRPr="00E85DAC" w:rsidRDefault="00986F26" w:rsidP="00986F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zostanie zweryfikowane na podstawie deklaracji Wnioskodawcy</w:t>
            </w:r>
            <w:r w:rsidRPr="00E85DAC" w:rsidDel="004541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5DAC">
              <w:rPr>
                <w:rFonts w:ascii="Arial" w:hAnsi="Arial" w:cs="Arial"/>
                <w:sz w:val="18"/>
                <w:szCs w:val="18"/>
              </w:rPr>
              <w:t>zawartej we wniosku o dofinansowanie, dotyczącej kwoty opłat, jaka będzie pobierana od opiekunów prawnych dzieci korzystających z miejsc opieki nad dziećmi w wieku do lat 3.</w:t>
            </w:r>
          </w:p>
          <w:p w14:paraId="7F9BBDBE" w14:textId="77777777" w:rsidR="00986F26" w:rsidRPr="00E85DAC" w:rsidRDefault="00986F26" w:rsidP="00986F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 Ocena kryterium jest 0/1, nie dotyczy - kiedy projekt nie przewiduje pobierania opłat.</w:t>
            </w:r>
          </w:p>
          <w:p w14:paraId="17085D99" w14:textId="14CB2C32" w:rsidR="00986F26" w:rsidRDefault="00986F26" w:rsidP="00986F26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Uzyskanie oceny „0” jest jednoznaczne z odrzuceniem projektu.</w:t>
            </w:r>
          </w:p>
        </w:tc>
        <w:tc>
          <w:tcPr>
            <w:tcW w:w="1098" w:type="dxa"/>
          </w:tcPr>
          <w:p w14:paraId="36FB7B38" w14:textId="516B2B8B" w:rsidR="00986F26" w:rsidRDefault="00986F26" w:rsidP="00986F26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>0/1, nie dotyczy</w:t>
            </w:r>
          </w:p>
        </w:tc>
      </w:tr>
      <w:tr w:rsidR="00666736" w14:paraId="77E77714" w14:textId="77777777" w:rsidTr="00F041F0">
        <w:tc>
          <w:tcPr>
            <w:tcW w:w="467" w:type="dxa"/>
          </w:tcPr>
          <w:p w14:paraId="2FB59E9D" w14:textId="7118809E" w:rsidR="00666736" w:rsidRDefault="00666736" w:rsidP="00666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348" w:type="dxa"/>
          </w:tcPr>
          <w:p w14:paraId="6592C453" w14:textId="5D775404" w:rsidR="00666736" w:rsidRDefault="00666736" w:rsidP="00666736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Projekt prowadzi do zwiększenia liczby miejsc opieki na dziećmi do lat 3, prowadzonych przez daną instytucję publiczną lub niepubliczną.</w:t>
            </w:r>
          </w:p>
        </w:tc>
        <w:tc>
          <w:tcPr>
            <w:tcW w:w="8081" w:type="dxa"/>
          </w:tcPr>
          <w:p w14:paraId="45DEF365" w14:textId="77777777" w:rsidR="00666736" w:rsidRPr="00E85DAC" w:rsidRDefault="00666736" w:rsidP="0066673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wynika z Wytycznych w zakresie realizacji przedsięwzięć z udziałem środków Europejskiego Funduszu Społecznego w obszarze rynku pracy na lata 2014-2020.</w:t>
            </w:r>
          </w:p>
          <w:p w14:paraId="152C50A5" w14:textId="77777777" w:rsidR="00666736" w:rsidRPr="00E85DAC" w:rsidRDefault="00666736" w:rsidP="00666736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ma zapewnić, że w związku z realizacją projektu przez daną instytucję publiczną lub niepubliczną, liczba miejsc opieki nad dziećmi do lat 3 będzie większa niż liczba tych miejsc prowadzonych przez daną instytucję w roku poprzedzającym złożenie wniosku.</w:t>
            </w:r>
          </w:p>
          <w:p w14:paraId="601E9372" w14:textId="77777777" w:rsidR="00666736" w:rsidRPr="00E85DAC" w:rsidRDefault="00666736" w:rsidP="00666736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zapewnia, że Wnioskodawcy nie zlikwidują miejsc opieki nad dziećmi do lat 3, które prowadzili przed rozpoczęciem projektu, zarówno w trakcie realizacji projektu, jak i w okresie trwałości.</w:t>
            </w:r>
          </w:p>
          <w:p w14:paraId="1F0FA0BE" w14:textId="3E63173F" w:rsidR="00666736" w:rsidRPr="00E85DAC" w:rsidRDefault="00666736" w:rsidP="0066673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Wnioskodawca wskazuje we wniosku o dofinansowanie (w części D.1 Lista zadań, Szczegółowy opis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5DAC">
              <w:rPr>
                <w:rFonts w:ascii="Arial" w:hAnsi="Arial" w:cs="Arial"/>
                <w:sz w:val="18"/>
                <w:szCs w:val="18"/>
              </w:rPr>
              <w:t>Zadania) liczbę miejsc opieki nad dziećmi do lat 3, które zamierza utworzyć oraz liczbę miejsc, które prowadził w roku poprzedzającym złożenie wniosku o dofinansowanie (2019) zgodnie ze zgłoszeniem do właściwej instytucji. W przypadku podmiotów, które funkcjonują w okresie krótszym niż 1 rok należy podać dane za cały okres funkcjonowania. W tym przypadku pod uwagę brana będzie najwyższa wartość wskazana przez Wnioskodawcę (np. w okresie 2 miesięcy 2019 roku liczba miejsc prowadzona przez Wnioskodawcę wyniosła 20. W roku 2020 do dnia złożenia wniosku o dofinansowanie, liczba miejsc prowadzona przez Wnioskodawcę wynosi 26. Pod uwagę brana będzie większa liczba miejsc, tj. 26).</w:t>
            </w:r>
          </w:p>
          <w:p w14:paraId="3596624E" w14:textId="77777777" w:rsidR="00666736" w:rsidRPr="00E85DAC" w:rsidRDefault="00666736" w:rsidP="0066673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W przypadku podmiotów nowych utworzone w projekcie miejsca stanowią przyrost netto.</w:t>
            </w:r>
          </w:p>
          <w:p w14:paraId="65461689" w14:textId="77777777" w:rsidR="00666736" w:rsidRPr="00E85DAC" w:rsidRDefault="00666736" w:rsidP="0066673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będzie weryfikowane na podstawie wskaźnika „Liczba utworzonych miejsc opieki nad dziećmi w wieku do lat 3”, który należy przedstawić uwzględniając poniższe informacje:</w:t>
            </w:r>
          </w:p>
          <w:p w14:paraId="4CDB7B8E" w14:textId="77777777" w:rsidR="00666736" w:rsidRPr="00E85DAC" w:rsidRDefault="00666736" w:rsidP="0066673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Wp = Wd - Wb</w:t>
            </w:r>
          </w:p>
          <w:p w14:paraId="1B1FE51C" w14:textId="77777777" w:rsidR="00666736" w:rsidRPr="00E85DAC" w:rsidRDefault="00666736" w:rsidP="0066673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Wp = liczba miejsc utworzona w wyniku projektu</w:t>
            </w:r>
          </w:p>
          <w:p w14:paraId="31A51394" w14:textId="77777777" w:rsidR="00666736" w:rsidRPr="00E85DAC" w:rsidRDefault="00666736" w:rsidP="0066673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Wd = Wartość docelowa = dotychczas prowadzone miejsca opieki nad dziećmi do lat 3 + miejsca planowane do utworzenia w projekcie</w:t>
            </w:r>
          </w:p>
          <w:p w14:paraId="24ECD548" w14:textId="5CD84AF6" w:rsidR="00666736" w:rsidRPr="00E85DAC" w:rsidRDefault="00666736" w:rsidP="00666736">
            <w:pPr>
              <w:pStyle w:val="Tekstkomentarza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  <w:lang w:val="pl-PL"/>
              </w:rPr>
              <w:t xml:space="preserve">Wb = Wartość bazowa = liczba dotychczas prowadzonych miejsc (liczba miejsc </w:t>
            </w:r>
            <w:r w:rsidRPr="00E85DAC">
              <w:rPr>
                <w:rFonts w:ascii="Arial" w:hAnsi="Arial" w:cs="Arial"/>
                <w:sz w:val="18"/>
                <w:szCs w:val="18"/>
              </w:rPr>
              <w:t>w roku poprzedzającym złożenie wniosku o dofinansowanie</w:t>
            </w:r>
            <w:r w:rsidRPr="00E85DAC">
              <w:rPr>
                <w:rFonts w:ascii="Arial" w:hAnsi="Arial" w:cs="Arial"/>
                <w:sz w:val="18"/>
                <w:szCs w:val="18"/>
                <w:lang w:val="pl-PL"/>
              </w:rPr>
              <w:t>).</w:t>
            </w:r>
          </w:p>
          <w:p w14:paraId="2CBEEDB2" w14:textId="77777777" w:rsidR="00666736" w:rsidRPr="00E85DAC" w:rsidRDefault="00666736" w:rsidP="0066673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</w:t>
            </w:r>
          </w:p>
          <w:p w14:paraId="33B18488" w14:textId="77777777" w:rsidR="00666736" w:rsidRPr="00E85DAC" w:rsidRDefault="00666736" w:rsidP="0066673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nie ma zastosowania w przypadku dostosowania istniejących miejsc do potrzeb dzieci z niepełnosprawnościami.</w:t>
            </w:r>
          </w:p>
          <w:p w14:paraId="4A829572" w14:textId="3C361818" w:rsidR="00666736" w:rsidRDefault="00666736" w:rsidP="00666736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>Ocena kryterium jest 0/1, nie dotyczy. Uzyskanie oceny „0” jest jednoznaczne z odrzuceniem projektu.</w:t>
            </w:r>
          </w:p>
        </w:tc>
        <w:tc>
          <w:tcPr>
            <w:tcW w:w="1098" w:type="dxa"/>
          </w:tcPr>
          <w:p w14:paraId="02471D86" w14:textId="77777777" w:rsidR="00666736" w:rsidRPr="00E85DAC" w:rsidRDefault="00666736" w:rsidP="0066673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>0/1, nie dotyczy</w:t>
            </w:r>
          </w:p>
          <w:p w14:paraId="0EAC0278" w14:textId="77777777" w:rsidR="00666736" w:rsidRDefault="00666736" w:rsidP="006667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94E" w14:paraId="31FCA261" w14:textId="77777777" w:rsidTr="00F041F0">
        <w:tc>
          <w:tcPr>
            <w:tcW w:w="467" w:type="dxa"/>
          </w:tcPr>
          <w:p w14:paraId="05D03108" w14:textId="5426D345" w:rsidR="00A7294E" w:rsidRDefault="00A7294E" w:rsidP="00A729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348" w:type="dxa"/>
          </w:tcPr>
          <w:p w14:paraId="49B3E775" w14:textId="375B9011" w:rsidR="00A7294E" w:rsidRPr="00E85DAC" w:rsidRDefault="00A7294E" w:rsidP="00A7294E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Projekt zapewnia obowiązkowo osiągnięcie wskaźnika rezultatu bezpośredniego:</w:t>
            </w:r>
          </w:p>
          <w:p w14:paraId="2FB3638B" w14:textId="34489E20" w:rsidR="00A7294E" w:rsidRPr="00A7294E" w:rsidRDefault="00A7294E" w:rsidP="00A7294E">
            <w:pPr>
              <w:pStyle w:val="Default"/>
              <w:numPr>
                <w:ilvl w:val="0"/>
                <w:numId w:val="22"/>
              </w:numPr>
              <w:ind w:left="171" w:hanging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eastAsia="Calibri" w:hAnsi="Arial" w:cs="Arial"/>
                <w:color w:val="auto"/>
                <w:sz w:val="18"/>
                <w:szCs w:val="18"/>
              </w:rPr>
              <w:t>Liczba osób, które powróciły na rynek pracy po przerwie związanej z urodzeniem/wychowaniem dziecka lub utrzymały zatrudnienie po opuszczeniu programu</w:t>
            </w:r>
            <w:r w:rsidRPr="00E85DAC">
              <w:rPr>
                <w:rFonts w:ascii="Arial" w:hAnsi="Arial" w:cs="Arial"/>
                <w:color w:val="auto"/>
                <w:sz w:val="18"/>
                <w:szCs w:val="18"/>
              </w:rPr>
              <w:t xml:space="preserve"> - </w:t>
            </w:r>
            <w:del w:id="0" w:author="Makowski Marek" w:date="2019-10-29T15:00:00Z">
              <w:r w:rsidRPr="00E85DAC" w:rsidDel="00C6054B">
                <w:rPr>
                  <w:rFonts w:ascii="Arial" w:hAnsi="Arial" w:cs="Arial"/>
                  <w:color w:val="auto"/>
                  <w:sz w:val="18"/>
                  <w:szCs w:val="18"/>
                </w:rPr>
                <w:delText xml:space="preserve">80 </w:delText>
              </w:r>
            </w:del>
            <w:ins w:id="1" w:author="Makowski Marek" w:date="2019-10-29T15:00:00Z">
              <w:r w:rsidR="00C6054B">
                <w:rPr>
                  <w:rFonts w:ascii="Arial" w:hAnsi="Arial" w:cs="Arial"/>
                  <w:color w:val="auto"/>
                  <w:sz w:val="18"/>
                  <w:szCs w:val="18"/>
                </w:rPr>
                <w:t>70</w:t>
              </w:r>
              <w:r w:rsidR="00C6054B" w:rsidRPr="00E85DAC"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 </w:t>
              </w:r>
            </w:ins>
            <w:r w:rsidRPr="00E85DAC">
              <w:rPr>
                <w:rFonts w:ascii="Arial" w:hAnsi="Arial" w:cs="Arial"/>
                <w:color w:val="auto"/>
                <w:sz w:val="18"/>
                <w:szCs w:val="18"/>
              </w:rPr>
              <w:t>%;</w:t>
            </w:r>
          </w:p>
          <w:p w14:paraId="1EF5AFA3" w14:textId="55A07C6E" w:rsidR="00A7294E" w:rsidRDefault="00A7294E" w:rsidP="00C6054B">
            <w:pPr>
              <w:pStyle w:val="Default"/>
              <w:numPr>
                <w:ilvl w:val="0"/>
                <w:numId w:val="22"/>
              </w:numPr>
              <w:ind w:left="171" w:hanging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eastAsia="Calibri" w:hAnsi="Arial" w:cs="Arial"/>
                <w:color w:val="auto"/>
                <w:sz w:val="18"/>
                <w:szCs w:val="18"/>
              </w:rPr>
              <w:t xml:space="preserve">Liczba osób pozostających bez pracy, które znalazły pracę lub poszukują pracy po opuszczeniu programu - </w:t>
            </w:r>
            <w:del w:id="2" w:author="Makowski Marek" w:date="2019-10-29T15:00:00Z">
              <w:r w:rsidRPr="00E85DAC" w:rsidDel="00C6054B">
                <w:rPr>
                  <w:rFonts w:ascii="Arial" w:eastAsia="Calibri" w:hAnsi="Arial" w:cs="Arial"/>
                  <w:color w:val="auto"/>
                  <w:sz w:val="18"/>
                  <w:szCs w:val="18"/>
                </w:rPr>
                <w:delText>70</w:delText>
              </w:r>
            </w:del>
            <w:ins w:id="3" w:author="Makowski Marek" w:date="2019-10-29T15:00:00Z">
              <w:r w:rsidR="00C6054B">
                <w:rPr>
                  <w:rFonts w:ascii="Arial" w:eastAsia="Calibri" w:hAnsi="Arial" w:cs="Arial"/>
                  <w:color w:val="auto"/>
                  <w:sz w:val="18"/>
                  <w:szCs w:val="18"/>
                </w:rPr>
                <w:t>60</w:t>
              </w:r>
            </w:ins>
            <w:r w:rsidRPr="00E85DAC">
              <w:rPr>
                <w:rFonts w:ascii="Arial" w:eastAsia="Calibri" w:hAnsi="Arial" w:cs="Arial"/>
                <w:color w:val="auto"/>
                <w:sz w:val="18"/>
                <w:szCs w:val="18"/>
              </w:rPr>
              <w:t>%.</w:t>
            </w:r>
          </w:p>
        </w:tc>
        <w:tc>
          <w:tcPr>
            <w:tcW w:w="8081" w:type="dxa"/>
          </w:tcPr>
          <w:p w14:paraId="2E293225" w14:textId="12A9ACE7" w:rsidR="00A7294E" w:rsidRPr="00E85DAC" w:rsidRDefault="00A7294E" w:rsidP="00A7294E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Minimalny poziom efektów realizacji projektu dla Działania 8.3 określono w RPO WM 2014-2020 jako wskaźnik rezultatu bezpośredniego dla przedmiotowego konkursu, który zdefiniowano we Wspólnej Liście Wskaźników Kluczowych.</w:t>
            </w:r>
          </w:p>
          <w:p w14:paraId="7D758264" w14:textId="78B4504D" w:rsidR="00A7294E" w:rsidRPr="00E85DAC" w:rsidRDefault="00A7294E" w:rsidP="00A7294E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Wskaźnik rezultatu bezpośredniego: Liczba osób, które powróciły na rynek pracy po przerwie związanej z urodzeniem/wychowaniem dziecka lub utrzymały zatrudnienie, po opuszczeniu programu musi osiągnąć przynajmniej </w:t>
            </w:r>
            <w:del w:id="4" w:author="Makowski Marek" w:date="2019-10-29T15:00:00Z">
              <w:r w:rsidRPr="00E85DAC" w:rsidDel="00C6054B">
                <w:rPr>
                  <w:rFonts w:ascii="Arial" w:hAnsi="Arial" w:cs="Arial"/>
                  <w:sz w:val="18"/>
                  <w:szCs w:val="18"/>
                </w:rPr>
                <w:delText>80</w:delText>
              </w:r>
            </w:del>
            <w:ins w:id="5" w:author="Makowski Marek" w:date="2019-10-29T15:00:00Z">
              <w:r w:rsidR="00C6054B">
                <w:rPr>
                  <w:rFonts w:ascii="Arial" w:hAnsi="Arial" w:cs="Arial"/>
                  <w:sz w:val="18"/>
                  <w:szCs w:val="18"/>
                </w:rPr>
                <w:t>70</w:t>
              </w:r>
            </w:ins>
            <w:r w:rsidRPr="00E85DAC">
              <w:rPr>
                <w:rFonts w:ascii="Arial" w:hAnsi="Arial" w:cs="Arial"/>
                <w:sz w:val="18"/>
                <w:szCs w:val="18"/>
              </w:rPr>
              <w:t>%.</w:t>
            </w:r>
          </w:p>
          <w:p w14:paraId="20183093" w14:textId="71340E6D" w:rsidR="00A7294E" w:rsidRPr="00E85DAC" w:rsidRDefault="00A7294E" w:rsidP="00A7294E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eastAsia="Times New Roman" w:hAnsi="Arial" w:cs="Arial"/>
                <w:sz w:val="18"/>
                <w:szCs w:val="18"/>
              </w:rPr>
              <w:t xml:space="preserve">We wskaźniku należy wykazać osoby, które wróciły na rynek pracy po urlopie macierzyńskim lub rodzicielskim oraz osoby, które utrzymały zatrudnienie. </w:t>
            </w:r>
            <w:r w:rsidRPr="00E85DAC">
              <w:rPr>
                <w:rFonts w:ascii="Arial" w:hAnsi="Arial" w:cs="Arial"/>
                <w:sz w:val="18"/>
                <w:szCs w:val="18"/>
              </w:rPr>
              <w:t>We wskaźniku uwzględniane są osoby, które w dniu przystąpienia do projektu były pracujące.</w:t>
            </w:r>
          </w:p>
          <w:p w14:paraId="01B55349" w14:textId="4D9B2852" w:rsidR="00A7294E" w:rsidRPr="00E85DAC" w:rsidRDefault="00A7294E" w:rsidP="00A7294E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Wskaźnik rezultatu bezpośredniego: Liczba osób pozostających bez pracy, które znalazły pracę lub poszukują pracy po opuszczeniu programu musi osiągnąć przynajmniej </w:t>
            </w:r>
            <w:del w:id="6" w:author="Makowski Marek" w:date="2019-10-29T15:00:00Z">
              <w:r w:rsidRPr="00E85DAC" w:rsidDel="00C6054B">
                <w:rPr>
                  <w:rFonts w:ascii="Arial" w:hAnsi="Arial" w:cs="Arial"/>
                  <w:sz w:val="18"/>
                  <w:szCs w:val="18"/>
                </w:rPr>
                <w:delText>70</w:delText>
              </w:r>
            </w:del>
            <w:ins w:id="7" w:author="Makowski Marek" w:date="2019-10-29T15:00:00Z">
              <w:r w:rsidR="00C6054B">
                <w:rPr>
                  <w:rFonts w:ascii="Arial" w:hAnsi="Arial" w:cs="Arial"/>
                  <w:sz w:val="18"/>
                  <w:szCs w:val="18"/>
                </w:rPr>
                <w:t>60</w:t>
              </w:r>
            </w:ins>
            <w:bookmarkStart w:id="8" w:name="_GoBack"/>
            <w:bookmarkEnd w:id="8"/>
            <w:r w:rsidRPr="00E85DAC">
              <w:rPr>
                <w:rFonts w:ascii="Arial" w:hAnsi="Arial" w:cs="Arial"/>
                <w:sz w:val="18"/>
                <w:szCs w:val="18"/>
              </w:rPr>
              <w:t>%.</w:t>
            </w:r>
          </w:p>
          <w:p w14:paraId="2448D915" w14:textId="1A785FB7" w:rsidR="00A7294E" w:rsidRPr="00E85DAC" w:rsidRDefault="00A7294E" w:rsidP="00A7294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85DAC">
              <w:rPr>
                <w:rFonts w:ascii="Arial" w:eastAsia="Times New Roman" w:hAnsi="Arial" w:cs="Arial"/>
                <w:sz w:val="18"/>
                <w:szCs w:val="18"/>
              </w:rPr>
              <w:t>We wskaźniku należy uwzględnić osoby bezrobotne i bierne zawodowo, które znalazły pracę lub poszukują pracy po opuszczeniu programu.</w:t>
            </w:r>
          </w:p>
          <w:p w14:paraId="19BCD200" w14:textId="3DFEEE13" w:rsidR="00A7294E" w:rsidRPr="00E85DAC" w:rsidRDefault="00A7294E" w:rsidP="00A7294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85DAC">
              <w:rPr>
                <w:rFonts w:ascii="Arial" w:eastAsia="Times New Roman" w:hAnsi="Arial" w:cs="Arial"/>
                <w:sz w:val="18"/>
                <w:szCs w:val="18"/>
              </w:rPr>
              <w:t>Definicja osób bezrobotnych oraz biernych zawodowo jest zgodna z definicjami wskaźników pn.: liczba osób bezrobotnych, w tym długotrwale bezrobotnych, objętych wsparciem w programie oraz liczba osób biernych zawodowo objętych wsparciem w programie, zawartymi w części dot. wskaźników wspólnych EFS monitorowanych we wszystkich priorytetach inwestycyjnych w Wytycznych w zakresie monitorowania postępu rzeczowego realizacji programów operacyjnych na lata 2014-2020.</w:t>
            </w:r>
          </w:p>
          <w:p w14:paraId="7BD10C88" w14:textId="714FFFDB" w:rsidR="00A7294E" w:rsidRPr="00E85DAC" w:rsidRDefault="00A7294E" w:rsidP="00A7294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85DAC">
              <w:rPr>
                <w:rFonts w:ascii="Arial" w:eastAsia="Times New Roman" w:hAnsi="Arial" w:cs="Arial"/>
                <w:sz w:val="18"/>
                <w:szCs w:val="18"/>
              </w:rPr>
              <w:t>Osoby poszukujące pracy są rozumiane jako osoby pozostające bez pracy, gotowe do podjęcia pracy i aktywnie poszukujące zatrudnienia. Osoby nowo zarejestrowane w publicznych służbach zatrudnienia jako poszukujące pracy należy wliczać do wskaźnika, nawet jeśli nie mogą one od razu podjąć zatrudnienia.</w:t>
            </w:r>
          </w:p>
          <w:p w14:paraId="6D5DC7C2" w14:textId="0FF58DDE" w:rsidR="00A7294E" w:rsidRPr="00E85DAC" w:rsidRDefault="00A7294E" w:rsidP="00A7294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będzie weryfikowane na podstawie deklaracji Wnioskodawcy zawartej w treści wniosku o dofinansowanie.</w:t>
            </w:r>
          </w:p>
          <w:p w14:paraId="525FCEBD" w14:textId="54116C6C" w:rsidR="00A7294E" w:rsidRDefault="00A7294E" w:rsidP="00A7294E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098" w:type="dxa"/>
          </w:tcPr>
          <w:p w14:paraId="408B1049" w14:textId="4591101F" w:rsidR="00A7294E" w:rsidRDefault="00A7294E" w:rsidP="00A7294E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</w:tr>
      <w:tr w:rsidR="009D42EB" w14:paraId="2ED8632B" w14:textId="77777777" w:rsidTr="00BE5274">
        <w:tc>
          <w:tcPr>
            <w:tcW w:w="13994" w:type="dxa"/>
            <w:gridSpan w:val="4"/>
          </w:tcPr>
          <w:p w14:paraId="70635C49" w14:textId="759492E7" w:rsidR="009D42EB" w:rsidRDefault="009D42EB" w:rsidP="00A7294E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Kryteria dostępu do oceny na etapie oceny merytorycznej</w:t>
            </w:r>
          </w:p>
        </w:tc>
      </w:tr>
      <w:tr w:rsidR="00693CBC" w14:paraId="777AF9BE" w14:textId="77777777" w:rsidTr="00F041F0">
        <w:tc>
          <w:tcPr>
            <w:tcW w:w="467" w:type="dxa"/>
          </w:tcPr>
          <w:p w14:paraId="3E612BD5" w14:textId="1EAF0714" w:rsidR="00693CBC" w:rsidRDefault="00693CBC" w:rsidP="00693C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348" w:type="dxa"/>
          </w:tcPr>
          <w:p w14:paraId="0376CE09" w14:textId="77777777" w:rsidR="00693CBC" w:rsidRPr="00E85DAC" w:rsidRDefault="00693CBC" w:rsidP="00693CB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E85DAC">
              <w:rPr>
                <w:rFonts w:ascii="Arial" w:hAnsi="Arial" w:cs="Arial"/>
                <w:sz w:val="18"/>
                <w:szCs w:val="18"/>
                <w:lang w:eastAsia="x-none"/>
              </w:rPr>
              <w:t>Wnioskodawca przedstawia we Wniosku o dofinansowanie następujące informacje:</w:t>
            </w:r>
          </w:p>
          <w:p w14:paraId="7FCAD57B" w14:textId="47DA745C" w:rsidR="00693CBC" w:rsidRPr="00E85DAC" w:rsidRDefault="00693CBC" w:rsidP="00693CB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28" w:hanging="228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E85DAC">
              <w:rPr>
                <w:rFonts w:ascii="Arial" w:hAnsi="Arial" w:cs="Arial"/>
                <w:sz w:val="18"/>
                <w:szCs w:val="18"/>
                <w:lang w:eastAsia="x-none"/>
              </w:rPr>
              <w:t>uzasadnienie zapotrzebowania na miejsca opieki nad dziećmi do lat 3</w:t>
            </w:r>
            <w:r>
              <w:rPr>
                <w:rFonts w:ascii="Arial" w:hAnsi="Arial" w:cs="Arial"/>
                <w:sz w:val="18"/>
                <w:szCs w:val="18"/>
                <w:lang w:eastAsia="x-none"/>
              </w:rPr>
              <w:t>;</w:t>
            </w:r>
          </w:p>
          <w:p w14:paraId="236CC1F4" w14:textId="77777777" w:rsidR="00693CBC" w:rsidRPr="00E85DAC" w:rsidRDefault="00693CBC" w:rsidP="00693CB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28" w:hanging="228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E85DAC">
              <w:rPr>
                <w:rFonts w:ascii="Arial" w:hAnsi="Arial" w:cs="Arial"/>
                <w:sz w:val="18"/>
                <w:szCs w:val="18"/>
                <w:lang w:eastAsia="x-none"/>
              </w:rPr>
              <w:t>opis warunków lokalowych;</w:t>
            </w:r>
          </w:p>
          <w:p w14:paraId="327A9796" w14:textId="77777777" w:rsidR="00693CBC" w:rsidRDefault="00693CBC" w:rsidP="00693CB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28" w:hanging="228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E85DAC">
              <w:rPr>
                <w:rFonts w:ascii="Arial" w:hAnsi="Arial" w:cs="Arial"/>
                <w:sz w:val="18"/>
                <w:szCs w:val="18"/>
                <w:lang w:eastAsia="x-none"/>
              </w:rPr>
              <w:t>zasady rekrutacji uczestników do projektu;</w:t>
            </w:r>
          </w:p>
          <w:p w14:paraId="30DB6199" w14:textId="7546A6D1" w:rsidR="00693CBC" w:rsidRDefault="00693CBC" w:rsidP="00693CB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28" w:hanging="228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  <w:lang w:eastAsia="x-none"/>
              </w:rPr>
              <w:t xml:space="preserve">zapewnienie utrzymania funkcjonowania miejsc opieki nad dziećmi do lat 3 po ustaniu finansowania z EFS, z wyjątkiem typu operacji polegającym na świadczeniu usługi w postaci pokrywania części/całości bieżących kosztów </w:t>
            </w:r>
            <w:r w:rsidRPr="00E85DAC">
              <w:rPr>
                <w:rFonts w:ascii="Arial" w:hAnsi="Arial" w:cs="Arial"/>
                <w:sz w:val="18"/>
                <w:szCs w:val="18"/>
                <w:lang w:eastAsia="x-none"/>
              </w:rPr>
              <w:lastRenderedPageBreak/>
              <w:t>świadczenia opieki nad dziećmi do lat 3 w formie żłobka, klubu dziecięcego, opiekuna dziennego.</w:t>
            </w:r>
          </w:p>
        </w:tc>
        <w:tc>
          <w:tcPr>
            <w:tcW w:w="8081" w:type="dxa"/>
          </w:tcPr>
          <w:p w14:paraId="0EA3C737" w14:textId="77777777" w:rsidR="00693CBC" w:rsidRPr="00E85DAC" w:rsidRDefault="00693CBC" w:rsidP="00693CBC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>Kryterium wynika z Wytycznych w zakresie realizacji przedsięwzięć z udziałem środków Europejskiego Funduszu Społecznego w obszarze rynku pracy na lata 2014-2020.</w:t>
            </w:r>
          </w:p>
          <w:p w14:paraId="3C1E3198" w14:textId="77777777" w:rsidR="00693CBC" w:rsidRPr="00E85DAC" w:rsidRDefault="00693CBC" w:rsidP="00693CBC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Zgodnie z kryterium projekt ma zapewnić adekwatne i efektywne wsparcie.</w:t>
            </w:r>
          </w:p>
          <w:p w14:paraId="6D6158ED" w14:textId="77777777" w:rsidR="00693CBC" w:rsidRPr="00E85DAC" w:rsidRDefault="00693CBC" w:rsidP="00693CBC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W związku z tym Wnioskodawca zawiera we wniosku o dofinansowanie informacje na temat:</w:t>
            </w:r>
          </w:p>
          <w:p w14:paraId="4A9D6B97" w14:textId="77777777" w:rsidR="00693CBC" w:rsidRPr="00E85DAC" w:rsidRDefault="00693CBC" w:rsidP="00693CB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64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zapotrzebowania na miejsca opieki dla dzieci do lat 3 wraz z analizą zróżnicowań przestrzennych w dostępie do form opieki nad dziećmi do lat 3 i prognoz demograficznych sporządzonych dla obszaru, na którym realizowany jest projekt za okres jednego roku kalendarzowego poprzedzającego dzień złożenia wniosku. W przypadku prognoz demograficznych analiza ma obejmować 2 kolejne lata kalendarzowe następujące po roku, w którym składany jest wniosek o dofinansowanie. Wnioskodawca powinien wskazać źródła danych wykorzystywanych w analizie np. dane lokalne pochodzące z gmin objętych </w:t>
            </w: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>działaniami projektu, dane GUS, dane sporządzone na podstawie badań własnych. Wnioski bez wskazania źródła danych będą odrzucane jako niespełniające kryterium;</w:t>
            </w:r>
          </w:p>
          <w:p w14:paraId="1435647D" w14:textId="77777777" w:rsidR="00693CBC" w:rsidRPr="00E85DAC" w:rsidRDefault="00693CBC" w:rsidP="00693CB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64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warunków lokalowych, w których utworzone będą miejsca opieki nad dziećmi do lat 3, w tym </w:t>
            </w:r>
            <w:r w:rsidRPr="00E85DAC">
              <w:rPr>
                <w:rFonts w:ascii="Arial" w:hAnsi="Arial" w:cs="Arial"/>
                <w:sz w:val="18"/>
                <w:szCs w:val="18"/>
                <w:lang w:eastAsia="x-none"/>
              </w:rPr>
              <w:t>wykorzystanie bazy lokalowej, jej adekwatność do przepisów określających wymagania dla infrastruktury w poszczególnych formach opieki nad dziećmi do lat 3</w:t>
            </w:r>
            <w:r w:rsidRPr="00E85DA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F5CC0B6" w14:textId="77777777" w:rsidR="00693CBC" w:rsidRPr="00E85DAC" w:rsidRDefault="00693CBC" w:rsidP="00693CBC">
            <w:pPr>
              <w:pageBreakBefore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64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zasad rekrutacji do projektu;</w:t>
            </w:r>
          </w:p>
          <w:p w14:paraId="0459F3E4" w14:textId="77777777" w:rsidR="00693CBC" w:rsidRPr="00E85DAC" w:rsidRDefault="00693CBC" w:rsidP="00693CBC">
            <w:pPr>
              <w:pageBreakBefore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64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informacje dotyczące sposobu utrzymania funkcjonowania miejsc opieki nad dziećmi do lat 3 po ustaniu finansowania z EFS, tj. informacje, z jakiego źródła miejsca te będą utrzymane przez okres minimum 2 lat od daty zakończenia realizacji projektu, a także planowane działania zmierzające do utrzymania funkcjonowania tych miejsc opieki po ustaniu finansowania EFS.</w:t>
            </w:r>
          </w:p>
          <w:p w14:paraId="09EE2947" w14:textId="77777777" w:rsidR="00693CBC" w:rsidRPr="00E85DAC" w:rsidRDefault="00693CBC" w:rsidP="00693CBC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Spełnienie kryterium będzie oceniane na postawie ww. informacji, które Wnioskodawca zawiera w treści wniosku o dofinansowanie.</w:t>
            </w:r>
          </w:p>
          <w:p w14:paraId="6B3BEE8A" w14:textId="10B24C28" w:rsidR="00693CBC" w:rsidRDefault="00693CBC" w:rsidP="00693CBC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098" w:type="dxa"/>
          </w:tcPr>
          <w:p w14:paraId="753B1AAB" w14:textId="23205953" w:rsidR="00693CBC" w:rsidRDefault="00693CBC" w:rsidP="00693CBC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>0/1</w:t>
            </w:r>
          </w:p>
        </w:tc>
      </w:tr>
      <w:tr w:rsidR="00842AC4" w14:paraId="2A126519" w14:textId="77777777" w:rsidTr="00F041F0">
        <w:tc>
          <w:tcPr>
            <w:tcW w:w="467" w:type="dxa"/>
          </w:tcPr>
          <w:p w14:paraId="43CBF651" w14:textId="632DB509" w:rsidR="00842AC4" w:rsidRDefault="00842AC4" w:rsidP="00842A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348" w:type="dxa"/>
          </w:tcPr>
          <w:p w14:paraId="02B56ADB" w14:textId="7FCE00A2" w:rsidR="00842AC4" w:rsidRDefault="00842AC4" w:rsidP="00842AC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Udział typu operacji „świadczenie usługi w postaci pokrycia części lub całości kosztów związanych ze świadczeniem bieżących usług opieki nad dziećmi do lat 3” nie może stanowić więcej niż 10% wartości projektu.</w:t>
            </w:r>
          </w:p>
        </w:tc>
        <w:tc>
          <w:tcPr>
            <w:tcW w:w="8081" w:type="dxa"/>
          </w:tcPr>
          <w:p w14:paraId="1CFB5332" w14:textId="77777777" w:rsidR="00842AC4" w:rsidRPr="00E85DAC" w:rsidRDefault="00842AC4" w:rsidP="00842AC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wynika z zapisów RPO WM 2014-2020.</w:t>
            </w:r>
          </w:p>
          <w:p w14:paraId="70B360E1" w14:textId="77777777" w:rsidR="00842AC4" w:rsidRPr="00E85DAC" w:rsidRDefault="00842AC4" w:rsidP="00842AC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Celem kryterium jest zapewnienie, że przy deficycie miejsc opieki nad dziećmi w wieku do lat 3 interwencja zapewni przede wszystkim powstawanie nowych miejsc opieki.</w:t>
            </w:r>
          </w:p>
          <w:p w14:paraId="2C988F07" w14:textId="77777777" w:rsidR="00842AC4" w:rsidRPr="00E85DAC" w:rsidRDefault="00842AC4" w:rsidP="00842AC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Na etapie oceny projektu weryfikowane będzie czy wartość zadania związanego ze świadczeniem usługi w postaci pokrycia części lub całości kosztów bieżących usług opieki nad dziećmi do lat 3 nie stanowi więcej niż 10% wartości projektu.</w:t>
            </w:r>
          </w:p>
          <w:p w14:paraId="73B3B99C" w14:textId="77777777" w:rsidR="00842AC4" w:rsidRPr="00E85DAC" w:rsidRDefault="00842AC4" w:rsidP="00842AC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Jednocześnie w toku realizacji projektu beneficjent nie może przekroczyć wartości kwotowej na ten typ operacji wyliczonej jako 10% wartości projektu na etapie oceny wniosku o dofinansowanie. Typ operacji „świadczenie usługi w postaci pokrycia części lub całości kosztów związanych ze świadczeniem bieżących usług opieki nad dziećmi do lat 3” jest wsparciem uzupełniającym w projekcie.</w:t>
            </w:r>
          </w:p>
          <w:p w14:paraId="50E48D1B" w14:textId="77777777" w:rsidR="00842AC4" w:rsidRPr="00E85DAC" w:rsidRDefault="00842AC4" w:rsidP="00842AC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będzie weryfikowane na podstawie treści wniosku o dofinansowanie, w tym budżetu projektu.</w:t>
            </w:r>
          </w:p>
          <w:p w14:paraId="6B063353" w14:textId="77777777" w:rsidR="00842AC4" w:rsidRPr="00E85DAC" w:rsidRDefault="00842AC4" w:rsidP="00842AC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</w:t>
            </w:r>
          </w:p>
          <w:p w14:paraId="67EBF448" w14:textId="77777777" w:rsidR="00842AC4" w:rsidRPr="00E85DAC" w:rsidRDefault="00842AC4" w:rsidP="00842AC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Ocena kryterium jest 0/1, nie dotyczy. Zaznaczenie opcji: „nie dotyczy” odnosi się do sytuacji, w której projekt nie przewiduje udziału typu operacji „świadczenie usługi w postaci pokrycia części lub całości kosztów związanych ze świadczeniem bieżących usług opieki nad dziećmi do lat 3” w formach wskazanych w ustawie z dnia 4 lutego 2011 r. o opiece nad dziećmi w wieku do lat 3.</w:t>
            </w:r>
          </w:p>
          <w:p w14:paraId="04D0F67B" w14:textId="6207552E" w:rsidR="00842AC4" w:rsidRDefault="00842AC4" w:rsidP="00842AC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Uzyskanie oceny „0” jest jednoznaczne z odrzuceniem projektu.</w:t>
            </w:r>
          </w:p>
        </w:tc>
        <w:tc>
          <w:tcPr>
            <w:tcW w:w="1098" w:type="dxa"/>
          </w:tcPr>
          <w:p w14:paraId="5F8C7286" w14:textId="4E5BBC8C" w:rsidR="00842AC4" w:rsidRDefault="00842AC4" w:rsidP="00842AC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0/1, nie dotyczy</w:t>
            </w:r>
          </w:p>
        </w:tc>
      </w:tr>
      <w:tr w:rsidR="00842AC4" w14:paraId="70526349" w14:textId="77777777" w:rsidTr="00F041F0">
        <w:tc>
          <w:tcPr>
            <w:tcW w:w="467" w:type="dxa"/>
          </w:tcPr>
          <w:p w14:paraId="1EBD4640" w14:textId="57130FDE" w:rsidR="00842AC4" w:rsidRDefault="00842AC4" w:rsidP="00842A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348" w:type="dxa"/>
          </w:tcPr>
          <w:p w14:paraId="5E3CDABE" w14:textId="5A8B0CCC" w:rsidR="00842AC4" w:rsidRDefault="00842AC4" w:rsidP="00842AC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Uzasadnienie celowości wydatków na infrastrukturę.</w:t>
            </w:r>
          </w:p>
        </w:tc>
        <w:tc>
          <w:tcPr>
            <w:tcW w:w="8081" w:type="dxa"/>
          </w:tcPr>
          <w:p w14:paraId="2376D3A4" w14:textId="77777777" w:rsidR="00842AC4" w:rsidRPr="00E85DAC" w:rsidRDefault="00842AC4" w:rsidP="00842AC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wynika z Wytycznych w zakresie realizacji przedsięwzięć z udziałem środków Europejskiego Funduszu Społecznego w obszarze rynku pracy na lata 2014-2020.</w:t>
            </w:r>
          </w:p>
          <w:p w14:paraId="20A1F2C7" w14:textId="77777777" w:rsidR="00842AC4" w:rsidRPr="00E85DAC" w:rsidRDefault="00842AC4" w:rsidP="00842AC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W przypadku inwestycji w infrastrukturę rozumianą jako dostosowanie lub adaptacja pomieszczeń na potrzeby świadczenia usług opieki nad dziećmi w wieku do lat 3, lub dostosowanie tych miejsc do potrzeb osób z niepełnosprawnościami, każdy wniosek musi zawierać analizę uzasadniającą celowość poniesienia tych kosztów. Analiza powinna zawierać m.in. informacje:</w:t>
            </w:r>
          </w:p>
          <w:p w14:paraId="7FEB789B" w14:textId="77777777" w:rsidR="00842AC4" w:rsidRPr="00E85DAC" w:rsidRDefault="00842AC4" w:rsidP="00842AC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a) zapewnienie odpowiedniej infrastruktury na potrzeby opieki nad dziećmi do lat 3 nie jest możliwe w inny sposób;</w:t>
            </w:r>
          </w:p>
          <w:p w14:paraId="077EDAFB" w14:textId="77777777" w:rsidR="00842AC4" w:rsidRPr="00E85DAC" w:rsidRDefault="00842AC4" w:rsidP="00842AC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>b) potrzeba wydatkowania środków została potwierdzona analizą potrzeb i trendów demograficznych w ujęciu terytorialnym (w perspektywie kolejnych 3 lat);</w:t>
            </w:r>
          </w:p>
          <w:p w14:paraId="28A38EA6" w14:textId="77777777" w:rsidR="00842AC4" w:rsidRPr="00E85DAC" w:rsidRDefault="00842AC4" w:rsidP="00842AC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c) infrastruktura została zaprojektowana zgodnie z koncepcją uniwersalnego projektowania, o której mowa w Wytycznych w zakresie realizacji zasady równości szans i niedyskryminacji, w tym dostępności dla osób z niepełnosprawnościami oraz zasady równości szans kobiet i mężczyzn w ramach funduszy unijnych na lata 2014-2020;</w:t>
            </w:r>
          </w:p>
          <w:p w14:paraId="25A44A60" w14:textId="77777777" w:rsidR="00842AC4" w:rsidRPr="00E85DAC" w:rsidRDefault="00842AC4" w:rsidP="00842AC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d) ewentualna adaptacja infrastruktury opiekuńczej dla dzieci do lat 3 prowadzi do zwiększenia</w:t>
            </w:r>
          </w:p>
          <w:p w14:paraId="2AC61713" w14:textId="77777777" w:rsidR="00842AC4" w:rsidRPr="00E85DAC" w:rsidRDefault="00842AC4" w:rsidP="00842AC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liczby miejsc opieki prowadzonych przez daną instytucję publiczną lub niepubliczną.</w:t>
            </w:r>
          </w:p>
          <w:p w14:paraId="3D8A94B6" w14:textId="77777777" w:rsidR="00842AC4" w:rsidRPr="00E85DAC" w:rsidRDefault="00842AC4" w:rsidP="00842AC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Wnioskodawca powinien wskazać źródła danych wykorzystywanych w analizie np. dane lokalne pochodzące z gmin objętych działaniami projektu, dane GUS, dane sporządzone na podstawie badań własnych. Wnioski bez wskazania źródła danych będą odrzucane jako niespełniające kryterium.</w:t>
            </w:r>
          </w:p>
          <w:p w14:paraId="5FA08E87" w14:textId="78B8D63A" w:rsidR="00842AC4" w:rsidRDefault="00842AC4" w:rsidP="00842AC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Ocena kryterium jest 0/1/nie dotyczy. Zaznaczenie opcji „nie dotyczy” odnosi się do sytuacji, w której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5DAC">
              <w:rPr>
                <w:rFonts w:ascii="Arial" w:hAnsi="Arial" w:cs="Arial"/>
                <w:sz w:val="18"/>
                <w:szCs w:val="18"/>
              </w:rPr>
              <w:t>w projekcie nie przewidziano wydatków na infrastrukturę. Uzyskanie oceny „0” jest jednoznaczne 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5DAC">
              <w:rPr>
                <w:rFonts w:ascii="Arial" w:hAnsi="Arial" w:cs="Arial"/>
                <w:sz w:val="18"/>
                <w:szCs w:val="18"/>
              </w:rPr>
              <w:t>odrzuceniem projektu.</w:t>
            </w:r>
          </w:p>
        </w:tc>
        <w:tc>
          <w:tcPr>
            <w:tcW w:w="1098" w:type="dxa"/>
          </w:tcPr>
          <w:p w14:paraId="2D88B347" w14:textId="41EC4556" w:rsidR="00842AC4" w:rsidRDefault="00842AC4" w:rsidP="00842AC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>0/1, nie dotyczy</w:t>
            </w:r>
          </w:p>
        </w:tc>
      </w:tr>
    </w:tbl>
    <w:p w14:paraId="272F6C0B" w14:textId="2C42B7D5" w:rsidR="006C55E1" w:rsidRDefault="006C55E1" w:rsidP="00CE5636">
      <w:pPr>
        <w:rPr>
          <w:rFonts w:ascii="Arial" w:hAnsi="Arial" w:cs="Arial"/>
          <w:sz w:val="18"/>
          <w:szCs w:val="18"/>
        </w:rPr>
      </w:pPr>
    </w:p>
    <w:p w14:paraId="6DE5BB29" w14:textId="6C698956" w:rsidR="00F42361" w:rsidRPr="00E85DAC" w:rsidRDefault="00E82E80" w:rsidP="00CE5636">
      <w:pPr>
        <w:rPr>
          <w:rFonts w:ascii="Arial" w:hAnsi="Arial" w:cs="Arial"/>
          <w:b/>
          <w:sz w:val="18"/>
          <w:szCs w:val="18"/>
        </w:rPr>
      </w:pPr>
      <w:r w:rsidRPr="00E85DAC">
        <w:rPr>
          <w:rFonts w:ascii="Arial" w:hAnsi="Arial" w:cs="Arial"/>
          <w:b/>
          <w:sz w:val="18"/>
          <w:szCs w:val="18"/>
        </w:rPr>
        <w:t>Projekt kryteriów merytorycznych – szczegółowych</w:t>
      </w:r>
    </w:p>
    <w:p w14:paraId="15C07213" w14:textId="77777777" w:rsidR="00CE5636" w:rsidRDefault="00CE5636" w:rsidP="00CE5636">
      <w:pPr>
        <w:rPr>
          <w:rFonts w:ascii="Arial" w:hAnsi="Arial" w:cs="Arial"/>
          <w:sz w:val="18"/>
          <w:szCs w:val="18"/>
        </w:rPr>
      </w:pPr>
    </w:p>
    <w:p w14:paraId="214A00D8" w14:textId="635D82D9" w:rsidR="00153951" w:rsidRDefault="0010363D" w:rsidP="00CE5636">
      <w:pPr>
        <w:rPr>
          <w:rFonts w:ascii="Arial" w:hAnsi="Arial" w:cs="Arial"/>
          <w:sz w:val="18"/>
          <w:szCs w:val="18"/>
        </w:rPr>
      </w:pPr>
      <w:r w:rsidRPr="00E85DAC">
        <w:rPr>
          <w:rFonts w:ascii="Arial" w:hAnsi="Arial" w:cs="Arial"/>
          <w:sz w:val="18"/>
          <w:szCs w:val="18"/>
        </w:rPr>
        <w:t>Poddziałanie 8.3.</w:t>
      </w:r>
      <w:r w:rsidR="004C3224" w:rsidRPr="00E85DAC">
        <w:rPr>
          <w:rFonts w:ascii="Arial" w:hAnsi="Arial" w:cs="Arial"/>
          <w:sz w:val="18"/>
          <w:szCs w:val="18"/>
        </w:rPr>
        <w:t xml:space="preserve">2 </w:t>
      </w:r>
      <w:r w:rsidRPr="00E85DAC">
        <w:rPr>
          <w:rFonts w:ascii="Arial" w:hAnsi="Arial" w:cs="Arial"/>
          <w:sz w:val="18"/>
          <w:szCs w:val="18"/>
        </w:rPr>
        <w:t>(8iv) Ułatwianie powrotu do aktywności zawodowej</w:t>
      </w:r>
      <w:r w:rsidR="004C3224" w:rsidRPr="00E85DAC">
        <w:rPr>
          <w:rFonts w:ascii="Arial" w:hAnsi="Arial" w:cs="Arial"/>
          <w:sz w:val="18"/>
          <w:szCs w:val="18"/>
        </w:rPr>
        <w:t xml:space="preserve"> w ramach ZIT</w:t>
      </w:r>
      <w:r w:rsidRPr="00E85DAC">
        <w:rPr>
          <w:rFonts w:ascii="Arial" w:hAnsi="Arial" w:cs="Arial"/>
          <w:sz w:val="18"/>
          <w:szCs w:val="18"/>
        </w:rPr>
        <w:t>.</w:t>
      </w:r>
    </w:p>
    <w:p w14:paraId="487AA5D6" w14:textId="52C2CA56" w:rsidR="00CD0651" w:rsidRDefault="00CD0651" w:rsidP="00CE5636">
      <w:pPr>
        <w:rPr>
          <w:rFonts w:ascii="Arial" w:hAnsi="Arial" w:cs="Arial"/>
          <w:sz w:val="18"/>
          <w:szCs w:val="18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marytoryczne szczegółowe"/>
        <w:tblDescription w:val="Kryteria merytoryczne szczegółowe - punktowe"/>
      </w:tblPr>
      <w:tblGrid>
        <w:gridCol w:w="661"/>
        <w:gridCol w:w="3160"/>
        <w:gridCol w:w="6238"/>
        <w:gridCol w:w="2860"/>
        <w:gridCol w:w="1394"/>
      </w:tblGrid>
      <w:tr w:rsidR="00153951" w:rsidRPr="00E85DAC" w14:paraId="1D70C1CF" w14:textId="77777777" w:rsidTr="00655436">
        <w:trPr>
          <w:tblHeader/>
        </w:trPr>
        <w:tc>
          <w:tcPr>
            <w:tcW w:w="231" w:type="pct"/>
            <w:shd w:val="clear" w:color="auto" w:fill="auto"/>
            <w:vAlign w:val="center"/>
          </w:tcPr>
          <w:p w14:paraId="70D13B57" w14:textId="39EEC450" w:rsidR="001773D8" w:rsidRPr="00E85DAC" w:rsidRDefault="001773D8" w:rsidP="00131A0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25DE77C3" w14:textId="77777777" w:rsidR="001773D8" w:rsidRPr="00E85DAC" w:rsidRDefault="001773D8" w:rsidP="00131A0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</w:t>
            </w:r>
          </w:p>
        </w:tc>
        <w:tc>
          <w:tcPr>
            <w:tcW w:w="2179" w:type="pct"/>
            <w:shd w:val="clear" w:color="auto" w:fill="auto"/>
            <w:vAlign w:val="center"/>
          </w:tcPr>
          <w:p w14:paraId="62A530C1" w14:textId="77777777" w:rsidR="001773D8" w:rsidRPr="00E85DAC" w:rsidRDefault="001773D8" w:rsidP="00131A0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Opis kryterium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764C4FCD" w14:textId="77777777" w:rsidR="001773D8" w:rsidRPr="00E85DAC" w:rsidRDefault="001773D8" w:rsidP="00131A0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Punktacja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89E56B1" w14:textId="77777777" w:rsidR="001773D8" w:rsidRPr="00E85DAC" w:rsidRDefault="006703CF" w:rsidP="00131A0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Maksymalna l</w:t>
            </w:r>
            <w:r w:rsidR="001773D8" w:rsidRPr="00E85DAC">
              <w:rPr>
                <w:rFonts w:ascii="Arial" w:hAnsi="Arial" w:cs="Arial"/>
                <w:sz w:val="18"/>
                <w:szCs w:val="18"/>
              </w:rPr>
              <w:t>iczba punktów</w:t>
            </w:r>
          </w:p>
        </w:tc>
      </w:tr>
      <w:tr w:rsidR="00153951" w:rsidRPr="00E85DAC" w14:paraId="5B0D67A3" w14:textId="77777777" w:rsidTr="00655436">
        <w:tc>
          <w:tcPr>
            <w:tcW w:w="231" w:type="pct"/>
            <w:shd w:val="clear" w:color="auto" w:fill="auto"/>
          </w:tcPr>
          <w:p w14:paraId="09C7DF32" w14:textId="77777777" w:rsidR="001773D8" w:rsidRPr="00E85DAC" w:rsidRDefault="001773D8" w:rsidP="00D4743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CA2F18" w14:textId="4228ED5B" w:rsidR="001773D8" w:rsidRPr="00E85DAC" w:rsidRDefault="001773D8" w:rsidP="00D474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Projekt przyczynia się do zaspokojenia popytu na miejsca opieki </w:t>
            </w:r>
            <w:r w:rsidR="007939C2" w:rsidRPr="00E85DAC">
              <w:rPr>
                <w:rFonts w:ascii="Arial" w:hAnsi="Arial" w:cs="Arial"/>
                <w:sz w:val="18"/>
                <w:szCs w:val="18"/>
              </w:rPr>
              <w:t>nad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 dzie</w:t>
            </w:r>
            <w:r w:rsidR="007939C2" w:rsidRPr="00E85DAC">
              <w:rPr>
                <w:rFonts w:ascii="Arial" w:hAnsi="Arial" w:cs="Arial"/>
                <w:sz w:val="18"/>
                <w:szCs w:val="18"/>
              </w:rPr>
              <w:t>ćmi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 do lat 3 w obszarach wykazujących niski poziom upowszechnienia opieki żłobkowej.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7D92D3" w14:textId="534B1576" w:rsidR="001773D8" w:rsidRPr="00E85DAC" w:rsidRDefault="001773D8" w:rsidP="00D474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wynika z Wytycznych w zakresie realizacji przedsięwzięć z udziałem środków Europejskiego Funduszu Społecznego w obszarze rynku pracy na lata 2014-2020</w:t>
            </w:r>
            <w:r w:rsidR="000011CD" w:rsidRPr="00E85DAC">
              <w:rPr>
                <w:rFonts w:ascii="Arial" w:hAnsi="Arial" w:cs="Arial"/>
                <w:sz w:val="18"/>
                <w:szCs w:val="18"/>
              </w:rPr>
              <w:t xml:space="preserve"> oraz z treści RPO WM 2014-2020</w:t>
            </w:r>
            <w:r w:rsidRPr="00E85DA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27659BC" w14:textId="59E20BC7" w:rsidR="001773D8" w:rsidRPr="00E85DAC" w:rsidRDefault="001773D8" w:rsidP="00D474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ma na celu skierowanie wsparcia w zakresie</w:t>
            </w:r>
            <w:r w:rsidR="00CD0B0F"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tworzenia nowych miejsc opieki nad dziećmi do lat 3 w szczególności do obszarów o niskim stopniu upowszechnienia opieki nad dziećmi do lat 3. Aby kryterium zostało uznane za spełnione, projekt powinien być skierowany wyłącznie do gmin o niskim stopniu upowszechnienia opieki żłobkowej. O poziomie upowszechnienia opieki nad dziećmi do lat 3 decyduje odsetek dzieci do lat 3 objętych opieką w roku </w:t>
            </w:r>
            <w:r w:rsidR="00B025CA" w:rsidRPr="00E85DAC">
              <w:rPr>
                <w:rFonts w:ascii="Arial" w:hAnsi="Arial" w:cs="Arial"/>
                <w:sz w:val="18"/>
                <w:szCs w:val="18"/>
              </w:rPr>
              <w:t>201</w:t>
            </w:r>
            <w:r w:rsidR="00360480" w:rsidRPr="00E85DAC">
              <w:rPr>
                <w:rFonts w:ascii="Arial" w:hAnsi="Arial" w:cs="Arial"/>
                <w:sz w:val="18"/>
                <w:szCs w:val="18"/>
              </w:rPr>
              <w:t>8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A38C5" w:rsidRPr="00E85DAC">
              <w:rPr>
                <w:rFonts w:ascii="Arial" w:hAnsi="Arial" w:cs="Arial"/>
                <w:sz w:val="18"/>
                <w:szCs w:val="18"/>
              </w:rPr>
              <w:t>Lista obszarów gmin uprawnionych do wzięcia udziału w konkursie</w:t>
            </w:r>
            <w:r w:rsidR="00BA38C5" w:rsidRPr="00E85DAC" w:rsidDel="00BA38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5DAC">
              <w:rPr>
                <w:rFonts w:ascii="Arial" w:hAnsi="Arial" w:cs="Arial"/>
                <w:sz w:val="18"/>
                <w:szCs w:val="18"/>
              </w:rPr>
              <w:t>zawierająca odsetek</w:t>
            </w:r>
            <w:r w:rsidR="00D1612E" w:rsidRPr="00E85DAC">
              <w:rPr>
                <w:rFonts w:ascii="Arial" w:hAnsi="Arial" w:cs="Arial"/>
                <w:sz w:val="18"/>
                <w:szCs w:val="18"/>
              </w:rPr>
              <w:t xml:space="preserve"> dzieci objętych opieką żłobkową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 stanowi załącznik do </w:t>
            </w:r>
            <w:r w:rsidR="00CC4D37" w:rsidRPr="00E85DAC">
              <w:rPr>
                <w:rFonts w:ascii="Arial" w:hAnsi="Arial" w:cs="Arial"/>
                <w:sz w:val="18"/>
                <w:szCs w:val="18"/>
              </w:rPr>
              <w:t>Regulaminu Konkursu</w:t>
            </w:r>
            <w:r w:rsidR="00A429D6" w:rsidRPr="00E85DA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5D33CD" w14:textId="77777777" w:rsidR="001773D8" w:rsidRPr="00E85DAC" w:rsidRDefault="001773D8" w:rsidP="00D474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zostanie zweryfikowane na podstawie zapisów zawartych przez Wnioskodawcę we wniosku o dofinansowanie.</w:t>
            </w:r>
          </w:p>
          <w:p w14:paraId="3F990349" w14:textId="4332A3C2" w:rsidR="002D220E" w:rsidRPr="00E85DAC" w:rsidRDefault="001773D8" w:rsidP="00D474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Maksymalna liczba punktów </w:t>
            </w:r>
            <w:r w:rsidR="009634E1" w:rsidRPr="00E85DAC">
              <w:rPr>
                <w:rFonts w:ascii="Arial" w:hAnsi="Arial" w:cs="Arial"/>
                <w:sz w:val="18"/>
                <w:szCs w:val="18"/>
              </w:rPr>
              <w:t>–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35F6" w:rsidRPr="00E85DAC">
              <w:rPr>
                <w:rFonts w:ascii="Arial" w:hAnsi="Arial" w:cs="Arial"/>
                <w:sz w:val="18"/>
                <w:szCs w:val="18"/>
              </w:rPr>
              <w:t>10</w:t>
            </w:r>
            <w:r w:rsidR="009634E1" w:rsidRPr="00E85D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1FE0C2" w14:textId="77777777" w:rsidR="001773D8" w:rsidRPr="00E85DAC" w:rsidRDefault="001773D8" w:rsidP="00D4743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Projekt skierowany jest wyłącznie do </w:t>
            </w:r>
            <w:r w:rsidR="007939C2" w:rsidRPr="00E85DAC">
              <w:rPr>
                <w:rFonts w:ascii="Arial" w:hAnsi="Arial" w:cs="Arial"/>
                <w:sz w:val="18"/>
                <w:szCs w:val="18"/>
              </w:rPr>
              <w:t>g</w:t>
            </w:r>
            <w:r w:rsidRPr="00E85DAC">
              <w:rPr>
                <w:rFonts w:ascii="Arial" w:hAnsi="Arial" w:cs="Arial"/>
                <w:sz w:val="18"/>
                <w:szCs w:val="18"/>
              </w:rPr>
              <w:t>min, w których:</w:t>
            </w:r>
          </w:p>
          <w:p w14:paraId="57C1522E" w14:textId="77777777" w:rsidR="00360480" w:rsidRPr="00E85DAC" w:rsidRDefault="00360480" w:rsidP="00D47434">
            <w:pPr>
              <w:numPr>
                <w:ilvl w:val="0"/>
                <w:numId w:val="12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odsetek dzieci do lat 3 objętych opieką wynosi 0% - 10 pkt;</w:t>
            </w:r>
          </w:p>
          <w:p w14:paraId="2E7A9657" w14:textId="614E5F2C" w:rsidR="00360480" w:rsidRPr="00E85DAC" w:rsidRDefault="00360480" w:rsidP="00D47434">
            <w:pPr>
              <w:numPr>
                <w:ilvl w:val="0"/>
                <w:numId w:val="12"/>
              </w:numPr>
              <w:ind w:left="256" w:hanging="256"/>
              <w:rPr>
                <w:rFonts w:ascii="Arial" w:hAnsi="Arial" w:cs="Arial"/>
                <w:sz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odsetek dzieci do lat 3 objętych opieką wynosi więcej niż 0% i jest mniejszy lub równy </w:t>
            </w:r>
            <w:r w:rsidR="00717018" w:rsidRPr="00E85DAC">
              <w:rPr>
                <w:rFonts w:ascii="Arial" w:hAnsi="Arial" w:cs="Arial"/>
                <w:sz w:val="18"/>
                <w:szCs w:val="18"/>
              </w:rPr>
              <w:t>16,1</w:t>
            </w:r>
            <w:r w:rsidRPr="00E85DAC">
              <w:rPr>
                <w:rFonts w:ascii="Arial" w:hAnsi="Arial" w:cs="Arial"/>
                <w:sz w:val="18"/>
                <w:szCs w:val="18"/>
              </w:rPr>
              <w:t>% - 5 pkt;</w:t>
            </w:r>
          </w:p>
          <w:p w14:paraId="41AE1B22" w14:textId="29ED985C" w:rsidR="00360480" w:rsidRPr="00E85DAC" w:rsidRDefault="00360480" w:rsidP="00D47434">
            <w:pPr>
              <w:numPr>
                <w:ilvl w:val="0"/>
                <w:numId w:val="12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brak spełnienia ww. warunków lub brak informacji w tym zakresie - 0 pkt.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53C084" w14:textId="0DB286C7" w:rsidR="001773D8" w:rsidRPr="00E85DAC" w:rsidRDefault="008B394F" w:rsidP="00D47434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53951" w:rsidRPr="00E85DAC" w14:paraId="24637D90" w14:textId="77777777" w:rsidTr="00655436">
        <w:tc>
          <w:tcPr>
            <w:tcW w:w="231" w:type="pct"/>
            <w:shd w:val="clear" w:color="auto" w:fill="auto"/>
          </w:tcPr>
          <w:p w14:paraId="2C4DB055" w14:textId="38E01FAF" w:rsidR="001773D8" w:rsidRPr="00E85DAC" w:rsidRDefault="001773D8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2</w:t>
            </w:r>
            <w:r w:rsidR="007675F9" w:rsidRPr="00E85D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7277BC" w14:textId="77777777" w:rsidR="001773D8" w:rsidRPr="00E85DAC" w:rsidRDefault="001773D8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Projekt zakłada </w:t>
            </w:r>
            <w:r w:rsidR="00960A6F" w:rsidRPr="00E85DAC">
              <w:rPr>
                <w:rFonts w:ascii="Arial" w:hAnsi="Arial" w:cs="Arial"/>
                <w:sz w:val="18"/>
                <w:szCs w:val="18"/>
              </w:rPr>
              <w:t xml:space="preserve">optymalizację 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średniego miesięcznego kosztu całkowitego utworzenia jednego miejsca opieki dla dziecka do lat 3 w </w:t>
            </w: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>żłobkach, klubach dziecięcych, u dziennych opiekunów</w:t>
            </w:r>
            <w:r w:rsidR="00A429D6" w:rsidRPr="00E85D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682C62" w14:textId="77777777" w:rsidR="001773D8" w:rsidRPr="00E85DAC" w:rsidRDefault="001773D8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>Kryterium wynika z treści RPO WM 2014-2020.</w:t>
            </w:r>
          </w:p>
          <w:p w14:paraId="047B7137" w14:textId="77777777" w:rsidR="001773D8" w:rsidRPr="00E85DAC" w:rsidRDefault="001773D8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Kryterium ma na celu zapewnienie realizacji zasady efektywnego zarządzania finansami. Koszt jednostkowy wsparcia jest odwrotnie proporcjonalny do liczby utworzonych miejsc w przeliczeniu na jeden </w:t>
            </w: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>miesiąc trwania projektu. Preferowane będą koszty osiągające wartości jak najniższe.</w:t>
            </w:r>
          </w:p>
          <w:p w14:paraId="0EB2F4A5" w14:textId="77777777" w:rsidR="001773D8" w:rsidRPr="00E85DAC" w:rsidRDefault="001773D8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jest wyrażone ilorazem:</w:t>
            </w:r>
          </w:p>
          <w:p w14:paraId="0260111F" w14:textId="77777777" w:rsidR="001773D8" w:rsidRPr="00E85DAC" w:rsidRDefault="001773D8" w:rsidP="0099460B">
            <w:pPr>
              <w:ind w:firstLine="1146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Kcp / Mup</w:t>
            </w:r>
          </w:p>
          <w:p w14:paraId="3A7D8810" w14:textId="77777777" w:rsidR="001773D8" w:rsidRPr="00E85DAC" w:rsidRDefault="001773D8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Smk = -------------------------------, gdzie:</w:t>
            </w:r>
          </w:p>
          <w:p w14:paraId="7CD99152" w14:textId="77777777" w:rsidR="001773D8" w:rsidRPr="00E85DAC" w:rsidRDefault="001773D8" w:rsidP="0099460B">
            <w:pPr>
              <w:autoSpaceDE w:val="0"/>
              <w:autoSpaceDN w:val="0"/>
              <w:adjustRightInd w:val="0"/>
              <w:ind w:firstLine="142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Dp</w:t>
            </w:r>
          </w:p>
          <w:p w14:paraId="41A900E2" w14:textId="32AD2C82" w:rsidR="001773D8" w:rsidRPr="00E85DAC" w:rsidRDefault="001773D8" w:rsidP="0099460B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Smk</w:t>
            </w:r>
            <w:r w:rsidR="00A3056C"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5DAC">
              <w:rPr>
                <w:rFonts w:ascii="Arial" w:hAnsi="Arial" w:cs="Arial"/>
                <w:sz w:val="18"/>
                <w:szCs w:val="18"/>
              </w:rPr>
              <w:t>= średni miesięczny koszt całkowity utworzenia jednego miejsca opieki nad dzieckiem do lat 3;</w:t>
            </w:r>
          </w:p>
          <w:p w14:paraId="0B93AEF4" w14:textId="124F8D0F" w:rsidR="001773D8" w:rsidRPr="00E85DAC" w:rsidRDefault="001773D8" w:rsidP="0099460B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Mup</w:t>
            </w:r>
            <w:r w:rsidR="00A3056C" w:rsidRPr="00E85D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85DAC">
              <w:rPr>
                <w:rFonts w:ascii="Arial" w:hAnsi="Arial" w:cs="Arial"/>
                <w:sz w:val="18"/>
                <w:szCs w:val="18"/>
              </w:rPr>
              <w:t>= miejsca utworzone w projekcie</w:t>
            </w:r>
            <w:r w:rsidR="006703CF" w:rsidRPr="00E85DA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BAB79BE" w14:textId="77777777" w:rsidR="001773D8" w:rsidRPr="00E85DAC" w:rsidRDefault="001773D8" w:rsidP="0099460B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Kcp = koszt całkowity projektu (wartość dofinansowania + wkład własny wnioskodawcy);</w:t>
            </w:r>
          </w:p>
          <w:p w14:paraId="3C6A4338" w14:textId="2B118988" w:rsidR="001773D8" w:rsidRPr="00E85DAC" w:rsidRDefault="001773D8" w:rsidP="0099460B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Dp = czas trwania projektu w miesiącach.</w:t>
            </w:r>
          </w:p>
          <w:p w14:paraId="53A182F9" w14:textId="40E7DEB1" w:rsidR="001773D8" w:rsidRPr="00E85DAC" w:rsidRDefault="009437AA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Wartość </w:t>
            </w:r>
            <w:r w:rsidR="001773D8" w:rsidRPr="00E85DAC">
              <w:rPr>
                <w:rFonts w:ascii="Arial" w:hAnsi="Arial" w:cs="Arial"/>
                <w:sz w:val="18"/>
                <w:szCs w:val="18"/>
              </w:rPr>
              <w:t>EUR należy przeliczać według kursu wskazanego w Regulaminie konkursu.</w:t>
            </w:r>
          </w:p>
          <w:p w14:paraId="762A7D2B" w14:textId="4B09C768" w:rsidR="001773D8" w:rsidRPr="00E85DAC" w:rsidRDefault="001773D8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Koszt całkowity zawiera kwotę dofinansowania EFS i wkład własny</w:t>
            </w:r>
            <w:r w:rsidR="00821CD1" w:rsidRPr="00E85DAC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Pr="00E85DAC">
              <w:rPr>
                <w:rFonts w:ascii="Arial" w:hAnsi="Arial" w:cs="Arial"/>
                <w:sz w:val="18"/>
                <w:szCs w:val="18"/>
              </w:rPr>
              <w:t>nioskodawcy.</w:t>
            </w:r>
          </w:p>
          <w:p w14:paraId="5710DE58" w14:textId="77777777" w:rsidR="001773D8" w:rsidRPr="00E85DAC" w:rsidRDefault="001773D8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zostanie zweryfikowane na podstawie zapisów zawartych przez Wnioskodawcę we wniosku o dofinansowanie</w:t>
            </w:r>
            <w:r w:rsidR="007939C2" w:rsidRPr="00E85DAC">
              <w:rPr>
                <w:rFonts w:ascii="Arial" w:hAnsi="Arial" w:cs="Arial"/>
                <w:sz w:val="18"/>
                <w:szCs w:val="18"/>
              </w:rPr>
              <w:t>,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 w tym budże</w:t>
            </w:r>
            <w:r w:rsidR="004018C0" w:rsidRPr="00E85DAC">
              <w:rPr>
                <w:rFonts w:ascii="Arial" w:hAnsi="Arial" w:cs="Arial"/>
                <w:sz w:val="18"/>
                <w:szCs w:val="18"/>
              </w:rPr>
              <w:t xml:space="preserve">tu </w:t>
            </w:r>
            <w:r w:rsidRPr="00E85DAC">
              <w:rPr>
                <w:rFonts w:ascii="Arial" w:hAnsi="Arial" w:cs="Arial"/>
                <w:sz w:val="18"/>
                <w:szCs w:val="18"/>
              </w:rPr>
              <w:t>projektu.</w:t>
            </w:r>
          </w:p>
          <w:p w14:paraId="3D2EBC65" w14:textId="5E537FED" w:rsidR="001773D8" w:rsidRPr="00E85DAC" w:rsidRDefault="00821CD1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Maksymalna liczba punktów – </w:t>
            </w:r>
            <w:r w:rsidR="00AA4C3D" w:rsidRPr="00E85DAC">
              <w:rPr>
                <w:rFonts w:ascii="Arial" w:hAnsi="Arial" w:cs="Arial"/>
                <w:sz w:val="18"/>
                <w:szCs w:val="18"/>
              </w:rPr>
              <w:t>5</w:t>
            </w:r>
            <w:r w:rsidR="009E34EB" w:rsidRPr="00E85D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FE5425" w14:textId="77777777" w:rsidR="001773D8" w:rsidRPr="00E85DAC" w:rsidRDefault="001773D8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>Średni miesięczny całkowity koszt utworzenia jednego miejsca opieki dla dziecka do lat 3 w projekcie jest:</w:t>
            </w:r>
          </w:p>
          <w:p w14:paraId="6BEEE708" w14:textId="77777777" w:rsidR="001773D8" w:rsidRPr="00E85DAC" w:rsidRDefault="001773D8" w:rsidP="0099460B">
            <w:pPr>
              <w:numPr>
                <w:ilvl w:val="0"/>
                <w:numId w:val="12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 xml:space="preserve">mniejszy lub równy 350 EUR – </w:t>
            </w:r>
            <w:r w:rsidR="00AA4C3D" w:rsidRPr="00E85DAC">
              <w:rPr>
                <w:rFonts w:ascii="Arial" w:hAnsi="Arial" w:cs="Arial"/>
                <w:sz w:val="18"/>
                <w:szCs w:val="18"/>
              </w:rPr>
              <w:t>5</w:t>
            </w:r>
            <w:r w:rsidR="007D606D"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5DAC">
              <w:rPr>
                <w:rFonts w:ascii="Arial" w:hAnsi="Arial" w:cs="Arial"/>
                <w:sz w:val="18"/>
                <w:szCs w:val="18"/>
              </w:rPr>
              <w:t>pkt;</w:t>
            </w:r>
          </w:p>
          <w:p w14:paraId="771F52CE" w14:textId="294B826C" w:rsidR="005B4EE2" w:rsidRPr="00E85DAC" w:rsidRDefault="001773D8" w:rsidP="0099460B">
            <w:pPr>
              <w:numPr>
                <w:ilvl w:val="0"/>
                <w:numId w:val="12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wyższy niż 350 EUR ale mniejszy lub równy </w:t>
            </w:r>
            <w:r w:rsidR="00960A6F" w:rsidRPr="00E85DAC">
              <w:rPr>
                <w:rFonts w:ascii="Arial" w:hAnsi="Arial" w:cs="Arial"/>
                <w:sz w:val="18"/>
                <w:szCs w:val="18"/>
              </w:rPr>
              <w:t>41</w:t>
            </w:r>
            <w:r w:rsidR="00233A52" w:rsidRPr="00E85DAC">
              <w:rPr>
                <w:rFonts w:ascii="Arial" w:hAnsi="Arial" w:cs="Arial"/>
                <w:sz w:val="18"/>
                <w:szCs w:val="18"/>
              </w:rPr>
              <w:t>7</w:t>
            </w:r>
            <w:r w:rsidR="00960A6F"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EUR – </w:t>
            </w:r>
            <w:r w:rsidR="00AA4C3D" w:rsidRPr="00E85DAC">
              <w:rPr>
                <w:rFonts w:ascii="Arial" w:hAnsi="Arial" w:cs="Arial"/>
                <w:sz w:val="18"/>
                <w:szCs w:val="18"/>
              </w:rPr>
              <w:t>3</w:t>
            </w:r>
            <w:r w:rsidR="007D606D"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5DAC">
              <w:rPr>
                <w:rFonts w:ascii="Arial" w:hAnsi="Arial" w:cs="Arial"/>
                <w:sz w:val="18"/>
                <w:szCs w:val="18"/>
              </w:rPr>
              <w:t>pkt</w:t>
            </w:r>
            <w:r w:rsidR="00A34741" w:rsidRPr="00E85DA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F1B75AF" w14:textId="7E3B8EB0" w:rsidR="00FD7C12" w:rsidRPr="00E85DAC" w:rsidRDefault="005B4EE2" w:rsidP="0099460B">
            <w:pPr>
              <w:numPr>
                <w:ilvl w:val="0"/>
                <w:numId w:val="12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b</w:t>
            </w:r>
            <w:r w:rsidR="00FD7C12" w:rsidRPr="00E85DAC">
              <w:rPr>
                <w:rFonts w:ascii="Arial" w:hAnsi="Arial" w:cs="Arial"/>
                <w:sz w:val="18"/>
                <w:szCs w:val="18"/>
              </w:rPr>
              <w:t>rak spełnienia ww. warunków lub brak informacji w tym zakresie – 0 pkt</w:t>
            </w:r>
            <w:r w:rsidR="00A34741" w:rsidRPr="00E85D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7EA3EC" w14:textId="77777777" w:rsidR="001773D8" w:rsidRPr="00E85DAC" w:rsidRDefault="00AA4C3D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</w:tr>
      <w:tr w:rsidR="00153951" w:rsidRPr="00E85DAC" w14:paraId="3FD7AC06" w14:textId="77777777" w:rsidTr="00655436">
        <w:trPr>
          <w:trHeight w:val="544"/>
        </w:trPr>
        <w:tc>
          <w:tcPr>
            <w:tcW w:w="231" w:type="pct"/>
            <w:shd w:val="clear" w:color="auto" w:fill="auto"/>
          </w:tcPr>
          <w:p w14:paraId="17D4B536" w14:textId="4D431035" w:rsidR="001773D8" w:rsidRPr="00E85DAC" w:rsidRDefault="008575B2" w:rsidP="00B83B29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3</w:t>
            </w:r>
            <w:r w:rsidR="007675F9" w:rsidRPr="00E85D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4" w:type="pct"/>
            <w:shd w:val="clear" w:color="auto" w:fill="auto"/>
          </w:tcPr>
          <w:p w14:paraId="56389F6C" w14:textId="77777777" w:rsidR="001773D8" w:rsidRPr="00E85DAC" w:rsidRDefault="001773D8" w:rsidP="00B83B29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Wnioskodawca zapewni trwałość utworzonych w ramach projektu miejsc opieki nad dziećmi do lat 3 w żłobkach, klubach dziecięcych i przez dziennego opiekuna, przez okres dłuższy niż 24 miesiące od daty zakończenia realizacji projektu określonej w umowie o dofinansowanie projektu.</w:t>
            </w:r>
          </w:p>
        </w:tc>
        <w:tc>
          <w:tcPr>
            <w:tcW w:w="2179" w:type="pct"/>
            <w:shd w:val="clear" w:color="auto" w:fill="auto"/>
          </w:tcPr>
          <w:p w14:paraId="5548E506" w14:textId="717C544A" w:rsidR="00B35DA7" w:rsidRPr="00E85DAC" w:rsidRDefault="00B35DA7" w:rsidP="00B83B2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wynika bezpośrednio z założeń RPO WM 2014-2020. Preferowane będą projekty utrzymujące miejsca opieki żłobkowej przez okres dłuższy niż minimalny okres trwałości wskazany w Wytycznych w zakresie realizacji przedsięwzięć z udziałem środków Europejskiego Funduszu Społecznego w obszarz</w:t>
            </w:r>
            <w:r w:rsidR="00B007BA" w:rsidRPr="00E85DAC">
              <w:rPr>
                <w:rFonts w:ascii="Arial" w:hAnsi="Arial" w:cs="Arial"/>
                <w:sz w:val="18"/>
                <w:szCs w:val="18"/>
              </w:rPr>
              <w:t>e rynku pracy na lata 2014-2020.</w:t>
            </w:r>
          </w:p>
          <w:p w14:paraId="6886FB82" w14:textId="21973883" w:rsidR="00B35DA7" w:rsidRPr="00E85DAC" w:rsidRDefault="00286FEB" w:rsidP="00B83B2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Przez trwałość projektu rozumie się gotowość do świadczenia usługi opieki nad dziećmi w wieku do lat 3 na utworzonych </w:t>
            </w:r>
            <w:r w:rsidR="000C0017" w:rsidRPr="00E85DAC">
              <w:rPr>
                <w:rFonts w:ascii="Arial" w:hAnsi="Arial" w:cs="Arial"/>
                <w:sz w:val="18"/>
                <w:szCs w:val="18"/>
              </w:rPr>
              <w:t xml:space="preserve">i dostosowanych do potrzeb dzieci z niepełnosprawnościami 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w wyniku </w:t>
            </w:r>
            <w:r w:rsidR="00A35DEF" w:rsidRPr="00E85DAC">
              <w:rPr>
                <w:rFonts w:ascii="Arial" w:hAnsi="Arial" w:cs="Arial"/>
                <w:sz w:val="18"/>
                <w:szCs w:val="18"/>
              </w:rPr>
              <w:t xml:space="preserve">realizacji </w:t>
            </w:r>
            <w:r w:rsidRPr="00E85DAC">
              <w:rPr>
                <w:rFonts w:ascii="Arial" w:hAnsi="Arial" w:cs="Arial"/>
                <w:sz w:val="18"/>
                <w:szCs w:val="18"/>
              </w:rPr>
              <w:t>projektu miejscach</w:t>
            </w:r>
            <w:r w:rsidR="00B35DA7" w:rsidRPr="00E85DA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6B8C63" w14:textId="77777777" w:rsidR="00B35DA7" w:rsidRPr="00E85DAC" w:rsidRDefault="00B35DA7" w:rsidP="00B83B2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zapewnia, że Wnioskodawcy utrzymają miejsca opieki nad dziećmi do lat 3, które utworzyli w wyniku realizacji projektu w okresie trwałości wskazanym w niniejszym kryterium.</w:t>
            </w:r>
          </w:p>
          <w:p w14:paraId="41F5637E" w14:textId="646F20AC" w:rsidR="00B35DA7" w:rsidRPr="00E85DAC" w:rsidRDefault="00B35DA7" w:rsidP="00B83B29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Kryterium zostanie zweryfikowane na podstawie deklaracji Wnioskodawcy dotyczącej utrzymania utworzonych w wyniku </w:t>
            </w:r>
            <w:r w:rsidR="00342829" w:rsidRPr="00E85DAC">
              <w:rPr>
                <w:rFonts w:ascii="Arial" w:hAnsi="Arial" w:cs="Arial"/>
                <w:sz w:val="18"/>
                <w:szCs w:val="18"/>
              </w:rPr>
              <w:t xml:space="preserve">realizacji 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projektu miejsc opieki nad dziećmi do lat 3 </w:t>
            </w:r>
            <w:r w:rsidR="00EE5335" w:rsidRPr="00E85DAC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E85DAC">
              <w:rPr>
                <w:rFonts w:ascii="Arial" w:hAnsi="Arial" w:cs="Arial"/>
                <w:sz w:val="18"/>
                <w:szCs w:val="18"/>
              </w:rPr>
              <w:t>określonym czasie.</w:t>
            </w:r>
          </w:p>
          <w:p w14:paraId="785E2EA3" w14:textId="4A46A1A8" w:rsidR="00D90C45" w:rsidRPr="00E85DAC" w:rsidRDefault="00D90C45" w:rsidP="00B83B2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W przypadku projektu zawierającego także typ operacji dotyczący pokrycia części/całości kosztów związanych ze świadczeniem bieżących usług opieki nad dziećmi do lat 3 w formie żłobka, klubu dziecięcego, opiekuna dziennego</w:t>
            </w:r>
            <w:r w:rsidR="00723A40" w:rsidRPr="00E85DAC">
              <w:rPr>
                <w:rFonts w:ascii="Arial" w:hAnsi="Arial" w:cs="Arial"/>
                <w:sz w:val="18"/>
                <w:szCs w:val="18"/>
              </w:rPr>
              <w:t>,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 przedmiotowe kryterium ma zastosowanie tylko do typu operacji „tworzenie i funkcjonowanie nowych miejsc opieki nad dzieckiem do lat 3, w formie </w:t>
            </w:r>
            <w:r w:rsidR="000B0838" w:rsidRPr="00E85DAC">
              <w:rPr>
                <w:rFonts w:ascii="Arial" w:hAnsi="Arial" w:cs="Arial"/>
                <w:sz w:val="18"/>
                <w:szCs w:val="18"/>
              </w:rPr>
              <w:t xml:space="preserve">żłobków (m.in. przyzakładowych) </w:t>
            </w:r>
            <w:r w:rsidRPr="00E85DAC">
              <w:rPr>
                <w:rFonts w:ascii="Arial" w:hAnsi="Arial" w:cs="Arial"/>
                <w:sz w:val="18"/>
                <w:szCs w:val="18"/>
              </w:rPr>
              <w:t>lub klubów dziecięcych i opiekuna dziennego oraz dostosowanie już istniejących miejsc do potrzeb dzieci z</w:t>
            </w:r>
            <w:r w:rsidR="000B0838"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5DAC">
              <w:rPr>
                <w:rFonts w:ascii="Arial" w:hAnsi="Arial" w:cs="Arial"/>
                <w:sz w:val="18"/>
                <w:szCs w:val="18"/>
              </w:rPr>
              <w:t>niepełnosprawnościami”.</w:t>
            </w:r>
          </w:p>
          <w:p w14:paraId="7C8DDE70" w14:textId="299F4BAE" w:rsidR="007959C9" w:rsidRPr="00E85DAC" w:rsidRDefault="009634E1" w:rsidP="00B83B2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>Maksymalna liczba punktów – 4.</w:t>
            </w:r>
          </w:p>
        </w:tc>
        <w:tc>
          <w:tcPr>
            <w:tcW w:w="999" w:type="pct"/>
          </w:tcPr>
          <w:p w14:paraId="699B599C" w14:textId="19E802A4" w:rsidR="001773D8" w:rsidRPr="00E85DAC" w:rsidRDefault="001773D8" w:rsidP="00B83B29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>Funkcjonowanie miejsca opieki nad dziećmi do lat 3</w:t>
            </w:r>
            <w:r w:rsidR="00502CA2"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5DAC">
              <w:rPr>
                <w:rFonts w:ascii="Arial" w:hAnsi="Arial" w:cs="Arial"/>
                <w:sz w:val="18"/>
                <w:szCs w:val="18"/>
              </w:rPr>
              <w:t>dłużej niż 24 miesiące:</w:t>
            </w:r>
          </w:p>
          <w:p w14:paraId="07C9974F" w14:textId="7A5B168C" w:rsidR="001773D8" w:rsidRPr="00E85DAC" w:rsidRDefault="005D76DA" w:rsidP="00B83B29">
            <w:pPr>
              <w:numPr>
                <w:ilvl w:val="0"/>
                <w:numId w:val="12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p</w:t>
            </w:r>
            <w:r w:rsidR="00AD062F" w:rsidRPr="00E85DAC">
              <w:rPr>
                <w:rFonts w:ascii="Arial" w:hAnsi="Arial" w:cs="Arial"/>
                <w:sz w:val="18"/>
                <w:szCs w:val="18"/>
              </w:rPr>
              <w:t>owyżej</w:t>
            </w:r>
            <w:r w:rsidR="007939C2" w:rsidRPr="00E85DAC">
              <w:rPr>
                <w:rFonts w:ascii="Arial" w:hAnsi="Arial" w:cs="Arial"/>
                <w:sz w:val="18"/>
                <w:szCs w:val="18"/>
              </w:rPr>
              <w:t xml:space="preserve"> 24 m-cy do 30</w:t>
            </w:r>
            <w:r w:rsidR="008D5D64" w:rsidRPr="00E85DAC">
              <w:rPr>
                <w:rFonts w:ascii="Arial" w:hAnsi="Arial" w:cs="Arial"/>
                <w:sz w:val="18"/>
                <w:szCs w:val="18"/>
              </w:rPr>
              <w:t xml:space="preserve"> m-cy</w:t>
            </w:r>
            <w:r w:rsidR="007939C2" w:rsidRPr="00E85DAC">
              <w:rPr>
                <w:rFonts w:ascii="Arial" w:hAnsi="Arial" w:cs="Arial"/>
                <w:sz w:val="18"/>
                <w:szCs w:val="18"/>
              </w:rPr>
              <w:t xml:space="preserve"> – 2 </w:t>
            </w:r>
            <w:r w:rsidR="001773D8" w:rsidRPr="00E85DAC">
              <w:rPr>
                <w:rFonts w:ascii="Arial" w:hAnsi="Arial" w:cs="Arial"/>
                <w:sz w:val="18"/>
                <w:szCs w:val="18"/>
              </w:rPr>
              <w:t>pkt;</w:t>
            </w:r>
          </w:p>
          <w:p w14:paraId="5BBE58CF" w14:textId="1DC9A9C8" w:rsidR="001773D8" w:rsidRPr="00E85DAC" w:rsidRDefault="005D76DA" w:rsidP="00B83B29">
            <w:pPr>
              <w:numPr>
                <w:ilvl w:val="0"/>
                <w:numId w:val="12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p</w:t>
            </w:r>
            <w:r w:rsidR="001773D8" w:rsidRPr="00E85DAC">
              <w:rPr>
                <w:rFonts w:ascii="Arial" w:hAnsi="Arial" w:cs="Arial"/>
                <w:sz w:val="18"/>
                <w:szCs w:val="18"/>
              </w:rPr>
              <w:t>owyże</w:t>
            </w:r>
            <w:r w:rsidR="00502CA2" w:rsidRPr="00E85DAC">
              <w:rPr>
                <w:rFonts w:ascii="Arial" w:hAnsi="Arial" w:cs="Arial"/>
                <w:sz w:val="18"/>
                <w:szCs w:val="18"/>
              </w:rPr>
              <w:t xml:space="preserve">j </w:t>
            </w:r>
            <w:r w:rsidR="001773D8" w:rsidRPr="00E85DAC">
              <w:rPr>
                <w:rFonts w:ascii="Arial" w:hAnsi="Arial" w:cs="Arial"/>
                <w:sz w:val="18"/>
                <w:szCs w:val="18"/>
              </w:rPr>
              <w:t>30 m-cy – 4 pkt</w:t>
            </w:r>
            <w:r w:rsidR="00A34741" w:rsidRPr="00E85DA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061F65C" w14:textId="6EACA33C" w:rsidR="001773D8" w:rsidRPr="00E85DAC" w:rsidRDefault="005D76DA" w:rsidP="00B83B29">
            <w:pPr>
              <w:numPr>
                <w:ilvl w:val="0"/>
                <w:numId w:val="12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b</w:t>
            </w:r>
            <w:r w:rsidR="001773D8" w:rsidRPr="00E85DAC">
              <w:rPr>
                <w:rFonts w:ascii="Arial" w:hAnsi="Arial" w:cs="Arial"/>
                <w:sz w:val="18"/>
                <w:szCs w:val="18"/>
              </w:rPr>
              <w:t>rak spełnienia ww. warunków lub brak informacji w tym zakresie – 0 pkt</w:t>
            </w:r>
            <w:r w:rsidR="00A34741" w:rsidRPr="00E85D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7" w:type="pct"/>
          </w:tcPr>
          <w:p w14:paraId="3934F63F" w14:textId="77777777" w:rsidR="001773D8" w:rsidRPr="00E85DAC" w:rsidRDefault="006703CF" w:rsidP="00B83B29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153951" w:rsidRPr="00E85DAC" w14:paraId="19907D27" w14:textId="77777777" w:rsidTr="00655436">
        <w:trPr>
          <w:trHeight w:val="346"/>
        </w:trPr>
        <w:tc>
          <w:tcPr>
            <w:tcW w:w="231" w:type="pct"/>
            <w:shd w:val="clear" w:color="auto" w:fill="auto"/>
          </w:tcPr>
          <w:p w14:paraId="4FEF338D" w14:textId="6531A749" w:rsidR="002415C3" w:rsidRPr="00E85DAC" w:rsidRDefault="008575B2" w:rsidP="00B864E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4</w:t>
            </w:r>
            <w:r w:rsidR="002F2E7A" w:rsidRPr="00E85D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4" w:type="pct"/>
            <w:shd w:val="clear" w:color="auto" w:fill="auto"/>
          </w:tcPr>
          <w:p w14:paraId="26998C1B" w14:textId="28018FD0" w:rsidR="002415C3" w:rsidRPr="00E85DAC" w:rsidRDefault="002415C3" w:rsidP="00B864E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Projekt realizowany</w:t>
            </w:r>
            <w:r w:rsidR="002F2E7A"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5DAC">
              <w:rPr>
                <w:rFonts w:ascii="Arial" w:hAnsi="Arial" w:cs="Arial"/>
                <w:sz w:val="18"/>
                <w:szCs w:val="18"/>
              </w:rPr>
              <w:t>w partnerstwie podmiotów z różnych sektorów (publiczny, prywatny, społeczny)</w:t>
            </w:r>
            <w:r w:rsidRPr="00E85DAC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79" w:type="pct"/>
            <w:shd w:val="clear" w:color="auto" w:fill="auto"/>
          </w:tcPr>
          <w:p w14:paraId="409DCA60" w14:textId="372698BF" w:rsidR="000D1222" w:rsidRPr="00E85DAC" w:rsidRDefault="00D664C4" w:rsidP="00B864E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Kryterium wynika z Wytycznych w zakresie realizacji przedsięwzięć z udziałem środków Europejskiego Funduszu Społecznego w obszarze rynku pracy na lata 2014-2020 </w:t>
            </w:r>
            <w:r w:rsidR="008575B2" w:rsidRPr="00E85DAC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E1090F" w:rsidRPr="00E85DAC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8575B2" w:rsidRPr="00E85DAC">
              <w:rPr>
                <w:rFonts w:ascii="Arial" w:hAnsi="Arial" w:cs="Arial"/>
                <w:sz w:val="18"/>
                <w:szCs w:val="18"/>
              </w:rPr>
              <w:t>treści RPO WM 2014-2020.</w:t>
            </w:r>
          </w:p>
          <w:p w14:paraId="6BA0A027" w14:textId="21CC95DC" w:rsidR="008575B2" w:rsidRPr="00E85DAC" w:rsidRDefault="008575B2" w:rsidP="00B86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Celem zastosowania kryterium jest zapewnienie lepszej koordynacji i komplementarności działań na danym terytorium prowadzonych przez różne podmioty w odniesieniu do tej samej grupy docelowej lub nastawionych na realizację tych samych celów. Kryterium sprzyja zapewnieniu w projekcie kompleksowego wsparcia, a także zachowaniu trwałości rezultatów.</w:t>
            </w:r>
          </w:p>
          <w:p w14:paraId="0C2CE8CA" w14:textId="77777777" w:rsidR="00BD3DA1" w:rsidRPr="00E85DAC" w:rsidRDefault="008575B2" w:rsidP="00B864E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Punkty za spełnienie kryterium zostaną przyznane w przypadku zawarcia partnerstwa podmiotów z minimum dwóch sektorów</w:t>
            </w:r>
            <w:r w:rsidR="007F38D9" w:rsidRPr="00E85DAC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38D9" w:rsidRPr="00E85DAC">
              <w:rPr>
                <w:rFonts w:ascii="Arial" w:hAnsi="Arial" w:cs="Arial"/>
                <w:sz w:val="18"/>
                <w:szCs w:val="18"/>
              </w:rPr>
              <w:t>partnerstwa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38D9" w:rsidRPr="00E85DAC">
              <w:rPr>
                <w:rFonts w:ascii="Arial" w:hAnsi="Arial" w:cs="Arial"/>
                <w:sz w:val="18"/>
                <w:szCs w:val="18"/>
              </w:rPr>
              <w:t xml:space="preserve">pomiędzy podmiotami 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administracji publicznej </w:t>
            </w:r>
            <w:r w:rsidR="007F38D9" w:rsidRPr="00E85DAC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E85DAC">
              <w:rPr>
                <w:rFonts w:ascii="Arial" w:hAnsi="Arial" w:cs="Arial"/>
                <w:sz w:val="18"/>
                <w:szCs w:val="18"/>
              </w:rPr>
              <w:t>ekonomii społecznej</w:t>
            </w:r>
            <w:r w:rsidR="007F38D9" w:rsidRPr="00E85DAC">
              <w:rPr>
                <w:rFonts w:ascii="Arial" w:hAnsi="Arial" w:cs="Arial"/>
                <w:sz w:val="18"/>
                <w:szCs w:val="18"/>
              </w:rPr>
              <w:t>.</w:t>
            </w:r>
            <w:r w:rsidR="00412AF5"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Przez podmioty ekonomii społecznej należy rozumieć podmioty wymienione w </w:t>
            </w:r>
            <w:r w:rsidR="00BD3DA1" w:rsidRPr="00E85DAC">
              <w:rPr>
                <w:rFonts w:ascii="Arial" w:hAnsi="Arial" w:cs="Arial"/>
                <w:sz w:val="18"/>
                <w:szCs w:val="18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</w:t>
            </w:r>
            <w:r w:rsidR="00FE34FA" w:rsidRPr="00E85DA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1EB4129" w14:textId="77777777" w:rsidR="008575B2" w:rsidRPr="00E85DAC" w:rsidRDefault="008575B2" w:rsidP="00B864EB">
            <w:pPr>
              <w:pStyle w:val="Tekstkomentarza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85DAC">
              <w:rPr>
                <w:rFonts w:ascii="Arial" w:hAnsi="Arial" w:cs="Arial"/>
                <w:sz w:val="18"/>
                <w:szCs w:val="18"/>
                <w:lang w:val="pl-PL"/>
              </w:rPr>
              <w:t>Podmioty z różnych sektorów mogą występować zarówno jako Partner jak i Lider projektu.</w:t>
            </w:r>
          </w:p>
          <w:p w14:paraId="292F8914" w14:textId="77777777" w:rsidR="008575B2" w:rsidRPr="00E85DAC" w:rsidRDefault="008575B2" w:rsidP="00B864EB">
            <w:pPr>
              <w:pStyle w:val="Tekstkomentarza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85DAC">
              <w:rPr>
                <w:rFonts w:ascii="Arial" w:hAnsi="Arial" w:cs="Arial"/>
                <w:sz w:val="18"/>
                <w:szCs w:val="18"/>
                <w:lang w:val="pl-PL"/>
              </w:rPr>
              <w:t>Kryterium zostanie zweryfikowane na podstawie informacji zawartych w treści wniosku o dofinansowanie.</w:t>
            </w:r>
          </w:p>
          <w:p w14:paraId="1FAA8D2C" w14:textId="77777777" w:rsidR="0000275F" w:rsidRPr="00E85DAC" w:rsidRDefault="008575B2" w:rsidP="00B864E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Maksymalna liczba punktów – 3.</w:t>
            </w:r>
          </w:p>
        </w:tc>
        <w:tc>
          <w:tcPr>
            <w:tcW w:w="999" w:type="pct"/>
            <w:shd w:val="clear" w:color="auto" w:fill="auto"/>
          </w:tcPr>
          <w:p w14:paraId="6CF6A0B5" w14:textId="77777777" w:rsidR="008575B2" w:rsidRPr="00E85DAC" w:rsidRDefault="002415C3" w:rsidP="00B864E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Projekt realizowany w partnerstwie podmiotów z różnych sektorów:</w:t>
            </w:r>
          </w:p>
          <w:p w14:paraId="4C8023C8" w14:textId="445DDBFE" w:rsidR="008575B2" w:rsidRPr="00E85DAC" w:rsidRDefault="00CE2931" w:rsidP="00B864EB">
            <w:pPr>
              <w:numPr>
                <w:ilvl w:val="0"/>
                <w:numId w:val="12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w  </w:t>
            </w:r>
            <w:r w:rsidR="00103D3F" w:rsidRPr="00E85DAC">
              <w:rPr>
                <w:rFonts w:ascii="Arial" w:hAnsi="Arial" w:cs="Arial"/>
                <w:sz w:val="18"/>
                <w:szCs w:val="18"/>
              </w:rPr>
              <w:t>partnerstw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ie </w:t>
            </w:r>
            <w:r w:rsidR="00103D3F" w:rsidRPr="00E85DAC">
              <w:rPr>
                <w:rFonts w:ascii="Arial" w:hAnsi="Arial" w:cs="Arial"/>
                <w:sz w:val="18"/>
                <w:szCs w:val="18"/>
              </w:rPr>
              <w:t xml:space="preserve">z podmiotem </w:t>
            </w:r>
            <w:r w:rsidR="002415C3" w:rsidRPr="00E85DAC">
              <w:rPr>
                <w:rFonts w:ascii="Arial" w:hAnsi="Arial" w:cs="Arial"/>
                <w:sz w:val="18"/>
                <w:szCs w:val="18"/>
              </w:rPr>
              <w:t xml:space="preserve">z innego sektora </w:t>
            </w:r>
            <w:r w:rsidR="005D76DA" w:rsidRPr="00E85DAC">
              <w:rPr>
                <w:rFonts w:ascii="Arial" w:hAnsi="Arial" w:cs="Arial"/>
                <w:sz w:val="18"/>
                <w:szCs w:val="18"/>
              </w:rPr>
              <w:t>–</w:t>
            </w:r>
            <w:r w:rsidR="002415C3"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4741" w:rsidRPr="00E85DAC">
              <w:rPr>
                <w:rFonts w:ascii="Arial" w:hAnsi="Arial" w:cs="Arial"/>
                <w:sz w:val="18"/>
                <w:szCs w:val="18"/>
              </w:rPr>
              <w:t>3 pkt;</w:t>
            </w:r>
          </w:p>
          <w:p w14:paraId="4FC5812F" w14:textId="3A03CEA5" w:rsidR="002415C3" w:rsidRPr="00E85DAC" w:rsidRDefault="005D76DA" w:rsidP="00B864EB">
            <w:pPr>
              <w:numPr>
                <w:ilvl w:val="0"/>
                <w:numId w:val="12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b</w:t>
            </w:r>
            <w:r w:rsidR="002415C3" w:rsidRPr="00E85DAC">
              <w:rPr>
                <w:rFonts w:ascii="Arial" w:hAnsi="Arial" w:cs="Arial"/>
                <w:sz w:val="18"/>
                <w:szCs w:val="18"/>
              </w:rPr>
              <w:t>rak spełnienia ww. warunków lub partnerstwo z podmiotem z tego samego sektora – 0 pkt.</w:t>
            </w:r>
          </w:p>
        </w:tc>
        <w:tc>
          <w:tcPr>
            <w:tcW w:w="487" w:type="pct"/>
            <w:shd w:val="clear" w:color="auto" w:fill="auto"/>
          </w:tcPr>
          <w:p w14:paraId="66F9D5EB" w14:textId="5EBEA550" w:rsidR="002415C3" w:rsidRPr="00E85DAC" w:rsidRDefault="007B07DD" w:rsidP="00B864EB">
            <w:pPr>
              <w:ind w:right="-426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153951" w:rsidRPr="00E85DAC" w14:paraId="1BD3537D" w14:textId="77777777" w:rsidTr="00655436">
        <w:trPr>
          <w:trHeight w:val="346"/>
        </w:trPr>
        <w:tc>
          <w:tcPr>
            <w:tcW w:w="231" w:type="pct"/>
            <w:shd w:val="clear" w:color="auto" w:fill="auto"/>
          </w:tcPr>
          <w:p w14:paraId="571E0068" w14:textId="6357B740" w:rsidR="00CE2931" w:rsidRPr="00E85DAC" w:rsidRDefault="008575B2" w:rsidP="00B864E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5</w:t>
            </w:r>
            <w:r w:rsidR="004D2334" w:rsidRPr="00E85D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4" w:type="pct"/>
            <w:shd w:val="clear" w:color="auto" w:fill="auto"/>
          </w:tcPr>
          <w:p w14:paraId="56B01AA8" w14:textId="2EF77734" w:rsidR="00CE2931" w:rsidRPr="00E85DAC" w:rsidRDefault="005B7B90" w:rsidP="00B864E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bCs/>
                <w:sz w:val="18"/>
                <w:szCs w:val="18"/>
              </w:rPr>
              <w:t>Opieka nad dziećmi do lat 3 prowadzona jest w miejscu dogodnym komunikacyjnie.</w:t>
            </w:r>
          </w:p>
        </w:tc>
        <w:tc>
          <w:tcPr>
            <w:tcW w:w="2179" w:type="pct"/>
            <w:shd w:val="clear" w:color="auto" w:fill="auto"/>
          </w:tcPr>
          <w:p w14:paraId="5B3E4972" w14:textId="77777777" w:rsidR="00A75025" w:rsidRPr="00E85DAC" w:rsidRDefault="00A75025" w:rsidP="00B864E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W projekcie przewidziano takie usytuowanie przedsięwzięcia, które jest dogodne komunikacyjnie dla opiekunów prawnych dzieci. W związku z powyższym Wnioskodawca jest zobowiązany wskazać i uzasadnić miejsce organizacji opieki nad dziećmi do lat 3 dogodne komunikacyjnie.</w:t>
            </w:r>
          </w:p>
          <w:p w14:paraId="7F9478BF" w14:textId="77777777" w:rsidR="00A75025" w:rsidRPr="00E85DAC" w:rsidRDefault="00A75025" w:rsidP="00B864E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Przez ‘dogodne komunikacyjnie’ należy rozumieć lokalizację miejsca opieki nad dziećmi do lat 3 w odległości nie większej niż 1000 m od przystanku komunikacji publicznej, mierzonej najkrótszą dostępną publicznie drogą dojścia pieszego od przystanku).</w:t>
            </w:r>
          </w:p>
          <w:p w14:paraId="7DE92B86" w14:textId="52D8C44E" w:rsidR="00A75025" w:rsidRPr="00E85DAC" w:rsidRDefault="00A75025" w:rsidP="00B864E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zostanie zweryfikowane na podstawie deklaracji Wnioskodawcy zawartej w treści Wniosku o dofinansowanie.</w:t>
            </w:r>
          </w:p>
          <w:p w14:paraId="77A2C673" w14:textId="7537A27F" w:rsidR="00CE2931" w:rsidRPr="00E85DAC" w:rsidRDefault="00A75025" w:rsidP="00B864EB">
            <w:pPr>
              <w:pStyle w:val="Tekstkomentarza"/>
              <w:spacing w:line="27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Maksymalna liczba punktów – 3.</w:t>
            </w:r>
          </w:p>
        </w:tc>
        <w:tc>
          <w:tcPr>
            <w:tcW w:w="999" w:type="pct"/>
            <w:shd w:val="clear" w:color="auto" w:fill="auto"/>
          </w:tcPr>
          <w:p w14:paraId="1E815DFB" w14:textId="77777777" w:rsidR="00562565" w:rsidRPr="00E85DAC" w:rsidRDefault="00562565" w:rsidP="00B864EB">
            <w:pPr>
              <w:numPr>
                <w:ilvl w:val="0"/>
                <w:numId w:val="12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za lokalizację miejsca opieki dogodną komunikacyjnie – 3 pkt;</w:t>
            </w:r>
          </w:p>
          <w:p w14:paraId="3D4C1CE1" w14:textId="4C5CC86A" w:rsidR="00CE2931" w:rsidRPr="00E85DAC" w:rsidRDefault="00441A62" w:rsidP="00B864EB">
            <w:pPr>
              <w:numPr>
                <w:ilvl w:val="0"/>
                <w:numId w:val="12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b</w:t>
            </w:r>
            <w:r w:rsidR="00CE2931" w:rsidRPr="00E85DAC">
              <w:rPr>
                <w:rFonts w:ascii="Arial" w:hAnsi="Arial" w:cs="Arial"/>
                <w:sz w:val="18"/>
                <w:szCs w:val="18"/>
              </w:rPr>
              <w:t>rak spełnienia ww. warunk</w:t>
            </w:r>
            <w:r w:rsidRPr="00E85DAC">
              <w:rPr>
                <w:rFonts w:ascii="Arial" w:hAnsi="Arial" w:cs="Arial"/>
                <w:sz w:val="18"/>
                <w:szCs w:val="18"/>
              </w:rPr>
              <w:t>u</w:t>
            </w:r>
            <w:r w:rsidR="00CE2931" w:rsidRPr="00E85DAC">
              <w:rPr>
                <w:rFonts w:ascii="Arial" w:hAnsi="Arial" w:cs="Arial"/>
                <w:sz w:val="18"/>
                <w:szCs w:val="18"/>
              </w:rPr>
              <w:t xml:space="preserve"> lub brak informacji w tym zakresie – 0 pkt</w:t>
            </w:r>
            <w:r w:rsidRPr="00E85D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7" w:type="pct"/>
            <w:shd w:val="clear" w:color="auto" w:fill="auto"/>
          </w:tcPr>
          <w:p w14:paraId="2BFCC9B8" w14:textId="60EFC0CC" w:rsidR="00CE2931" w:rsidRPr="00E85DAC" w:rsidRDefault="00AD3A29" w:rsidP="00B864EB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153951" w:rsidRPr="00E85DAC" w14:paraId="7D90BC51" w14:textId="77777777" w:rsidTr="00655436">
        <w:trPr>
          <w:trHeight w:val="270"/>
        </w:trPr>
        <w:tc>
          <w:tcPr>
            <w:tcW w:w="231" w:type="pct"/>
            <w:shd w:val="clear" w:color="auto" w:fill="auto"/>
          </w:tcPr>
          <w:p w14:paraId="1536AC5E" w14:textId="68C4317E" w:rsidR="00CE2931" w:rsidRPr="00E85DAC" w:rsidRDefault="008575B2" w:rsidP="00F55510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6</w:t>
            </w:r>
            <w:r w:rsidR="004D2334" w:rsidRPr="00E85D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4" w:type="pct"/>
            <w:shd w:val="clear" w:color="auto" w:fill="auto"/>
          </w:tcPr>
          <w:p w14:paraId="6D7F5056" w14:textId="6E03CA56" w:rsidR="008E627B" w:rsidRPr="00E85DAC" w:rsidRDefault="00AD3A29" w:rsidP="00F55510">
            <w:pPr>
              <w:autoSpaceDE w:val="0"/>
              <w:autoSpaceDN w:val="0"/>
              <w:adjustRightInd w:val="0"/>
              <w:ind w:hanging="40"/>
              <w:rPr>
                <w:rFonts w:ascii="Arial" w:hAnsi="Arial" w:cs="Arial"/>
                <w:bCs/>
                <w:sz w:val="18"/>
                <w:szCs w:val="18"/>
              </w:rPr>
            </w:pPr>
            <w:r w:rsidRPr="00E85DAC">
              <w:rPr>
                <w:rFonts w:ascii="Arial" w:hAnsi="Arial" w:cs="Arial"/>
                <w:bCs/>
                <w:sz w:val="18"/>
                <w:szCs w:val="18"/>
              </w:rPr>
              <w:t xml:space="preserve">Projekt jest komplementarny z inwestycjami zrealizowanymi, realizowanymi bądź planowanymi do realizacji w resortowym programie </w:t>
            </w:r>
            <w:r w:rsidR="009B5291" w:rsidRPr="00E85DAC">
              <w:rPr>
                <w:rFonts w:ascii="Arial" w:hAnsi="Arial" w:cs="Arial"/>
                <w:bCs/>
                <w:sz w:val="18"/>
                <w:szCs w:val="18"/>
              </w:rPr>
              <w:t>MALUCH/</w:t>
            </w:r>
            <w:r w:rsidRPr="00E85DAC">
              <w:rPr>
                <w:rFonts w:ascii="Arial" w:hAnsi="Arial" w:cs="Arial"/>
                <w:bCs/>
                <w:sz w:val="18"/>
                <w:szCs w:val="18"/>
              </w:rPr>
              <w:t>MALUCH+</w:t>
            </w:r>
            <w:r w:rsidR="009B5291" w:rsidRPr="00E85DA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179" w:type="pct"/>
            <w:shd w:val="clear" w:color="auto" w:fill="auto"/>
          </w:tcPr>
          <w:p w14:paraId="75683AD2" w14:textId="49AB9161" w:rsidR="00816044" w:rsidRPr="00E85DAC" w:rsidRDefault="00816044" w:rsidP="00F555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wynika z Wytycznych w zakresie realizacji przedsięwzięć z udziałem środków Europejskiego Funduszu Społecznego w obszarze rynku pracy na lata 2014-2020 oraz z treści RPO WM 2014-2020.</w:t>
            </w:r>
          </w:p>
          <w:p w14:paraId="07AE74F6" w14:textId="55F51193" w:rsidR="005244C9" w:rsidRPr="00E85DAC" w:rsidRDefault="00CE2931" w:rsidP="00F555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>Celem zastosowania kryterium jest zapewnienie lepszej koordynacji i komplementarności działań podejmowanych na szczeblach rządowym i samorządowym.</w:t>
            </w:r>
          </w:p>
          <w:p w14:paraId="03BE73B1" w14:textId="3B57B53E" w:rsidR="005244C9" w:rsidRPr="00E85DAC" w:rsidRDefault="001C1C50" w:rsidP="00F555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Komplementarność polega na finansowaniu miejsc opieki nad dziećmi do lat 3 z dwóch źródeł tj. ze środków EFS oraz z rządowego programu MALUCH/MALUCH+. Środki z resortowego programu MALUCH/MALUCH+ mogą stanowić wkład własny</w:t>
            </w:r>
            <w:r w:rsidR="008E627B"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5DAC">
              <w:rPr>
                <w:rFonts w:ascii="Arial" w:hAnsi="Arial" w:cs="Arial"/>
                <w:sz w:val="18"/>
                <w:szCs w:val="18"/>
              </w:rPr>
              <w:t>beneficjenta.</w:t>
            </w:r>
          </w:p>
          <w:p w14:paraId="4839EA4E" w14:textId="0F97C7C2" w:rsidR="00A01C82" w:rsidRPr="00E85DAC" w:rsidRDefault="00FE34FA" w:rsidP="00F555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Wnioskodawca we wniosku o dofinansowanie </w:t>
            </w:r>
            <w:r w:rsidR="00C22225" w:rsidRPr="00E85DAC">
              <w:rPr>
                <w:rFonts w:ascii="Arial" w:hAnsi="Arial" w:cs="Arial"/>
                <w:sz w:val="18"/>
                <w:szCs w:val="18"/>
              </w:rPr>
              <w:t>wykaże działania</w:t>
            </w:r>
            <w:r w:rsidR="00F555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225" w:rsidRPr="00E85DAC">
              <w:rPr>
                <w:rFonts w:ascii="Arial" w:hAnsi="Arial" w:cs="Arial"/>
                <w:sz w:val="18"/>
                <w:szCs w:val="18"/>
              </w:rPr>
              <w:t xml:space="preserve">komplementarne </w:t>
            </w:r>
            <w:r w:rsidR="00A86312" w:rsidRPr="00E85DAC">
              <w:rPr>
                <w:rFonts w:ascii="Arial" w:hAnsi="Arial" w:cs="Arial"/>
                <w:sz w:val="18"/>
                <w:szCs w:val="18"/>
              </w:rPr>
              <w:t>do inwestycji zrealizowanych, realizowanych</w:t>
            </w:r>
            <w:r w:rsidR="001F1E49" w:rsidRPr="00E85DAC">
              <w:rPr>
                <w:rFonts w:ascii="Arial" w:hAnsi="Arial" w:cs="Arial"/>
                <w:sz w:val="18"/>
                <w:szCs w:val="18"/>
              </w:rPr>
              <w:t>,</w:t>
            </w:r>
            <w:r w:rsidR="00A86312" w:rsidRPr="00E85DAC">
              <w:rPr>
                <w:rFonts w:ascii="Arial" w:hAnsi="Arial" w:cs="Arial"/>
                <w:sz w:val="18"/>
                <w:szCs w:val="18"/>
              </w:rPr>
              <w:t xml:space="preserve"> bądź planowanych do realizacji w resortowym programie </w:t>
            </w:r>
            <w:r w:rsidR="001F1E49" w:rsidRPr="00E85DAC">
              <w:rPr>
                <w:rFonts w:ascii="Arial" w:hAnsi="Arial" w:cs="Arial"/>
                <w:sz w:val="18"/>
                <w:szCs w:val="18"/>
              </w:rPr>
              <w:t>MALUCH/</w:t>
            </w:r>
            <w:r w:rsidR="00A86312" w:rsidRPr="00E85DAC">
              <w:rPr>
                <w:rFonts w:ascii="Arial" w:hAnsi="Arial" w:cs="Arial"/>
                <w:sz w:val="18"/>
                <w:szCs w:val="18"/>
              </w:rPr>
              <w:t>MALUCH+</w:t>
            </w:r>
            <w:r w:rsidR="00C22225" w:rsidRPr="00E85DAC">
              <w:rPr>
                <w:rFonts w:ascii="Arial" w:hAnsi="Arial" w:cs="Arial"/>
                <w:sz w:val="18"/>
                <w:szCs w:val="18"/>
              </w:rPr>
              <w:t>.</w:t>
            </w:r>
            <w:r w:rsidR="001946C7"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6312" w:rsidRPr="00E85DAC">
              <w:rPr>
                <w:rFonts w:ascii="Arial" w:hAnsi="Arial" w:cs="Arial"/>
                <w:sz w:val="18"/>
                <w:szCs w:val="18"/>
              </w:rPr>
              <w:t xml:space="preserve">Przez inwestycje planowane należy rozumieć inwestycje, w przypadku których na dzień składania wniosku o dofinansowanie </w:t>
            </w:r>
            <w:r w:rsidR="001347CC" w:rsidRPr="00E85DAC">
              <w:rPr>
                <w:rFonts w:ascii="Arial" w:hAnsi="Arial" w:cs="Arial"/>
                <w:sz w:val="18"/>
                <w:szCs w:val="18"/>
              </w:rPr>
              <w:t>Wnioskodawca</w:t>
            </w:r>
            <w:r w:rsidR="00A86312" w:rsidRPr="00E85DAC">
              <w:rPr>
                <w:rFonts w:ascii="Arial" w:hAnsi="Arial" w:cs="Arial"/>
                <w:sz w:val="18"/>
                <w:szCs w:val="18"/>
              </w:rPr>
              <w:t xml:space="preserve"> dysponuje oficjalnym stanowiskiem </w:t>
            </w:r>
            <w:r w:rsidR="001347CC" w:rsidRPr="00E85DAC">
              <w:rPr>
                <w:rFonts w:ascii="Arial" w:hAnsi="Arial" w:cs="Arial"/>
                <w:sz w:val="18"/>
                <w:szCs w:val="18"/>
              </w:rPr>
              <w:t>i</w:t>
            </w:r>
            <w:r w:rsidR="00A86312" w:rsidRPr="00E85DAC">
              <w:rPr>
                <w:rFonts w:ascii="Arial" w:hAnsi="Arial" w:cs="Arial"/>
                <w:sz w:val="18"/>
                <w:szCs w:val="18"/>
              </w:rPr>
              <w:t xml:space="preserve">nstytucji przyznającej dofinansowanie w ramach programu </w:t>
            </w:r>
            <w:r w:rsidR="001347CC" w:rsidRPr="00E85DAC">
              <w:rPr>
                <w:rFonts w:ascii="Arial" w:hAnsi="Arial" w:cs="Arial"/>
                <w:sz w:val="18"/>
                <w:szCs w:val="18"/>
              </w:rPr>
              <w:t>MALUCH/</w:t>
            </w:r>
            <w:r w:rsidR="00A86312" w:rsidRPr="00E85DAC">
              <w:rPr>
                <w:rFonts w:ascii="Arial" w:hAnsi="Arial" w:cs="Arial"/>
                <w:sz w:val="18"/>
                <w:szCs w:val="18"/>
              </w:rPr>
              <w:t>MALUCH+ o zakwalifikowaniu inwestycji do otrzymania dofinansowania.</w:t>
            </w:r>
          </w:p>
          <w:p w14:paraId="70DE7DF0" w14:textId="287970CB" w:rsidR="00E80642" w:rsidRPr="00E85DAC" w:rsidRDefault="00C22225" w:rsidP="00F555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W</w:t>
            </w:r>
            <w:r w:rsidR="00A01C82" w:rsidRPr="00E85DAC">
              <w:rPr>
                <w:rFonts w:ascii="Arial" w:hAnsi="Arial" w:cs="Arial"/>
                <w:sz w:val="18"/>
                <w:szCs w:val="18"/>
              </w:rPr>
              <w:t>nioskodawca deklaruje we wniosku o dofinansowanie, że w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 projekcie </w:t>
            </w:r>
            <w:r w:rsidR="00A01C82" w:rsidRPr="00E85DAC">
              <w:rPr>
                <w:rFonts w:ascii="Arial" w:hAnsi="Arial" w:cs="Arial"/>
                <w:sz w:val="18"/>
                <w:szCs w:val="18"/>
              </w:rPr>
              <w:t>nie będzie występować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 podwójne finansowanie wydatków</w:t>
            </w:r>
            <w:r w:rsidR="00A01C82"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668F" w:rsidRPr="00E85DAC">
              <w:rPr>
                <w:rFonts w:ascii="Arial" w:hAnsi="Arial" w:cs="Arial"/>
                <w:sz w:val="18"/>
                <w:szCs w:val="18"/>
              </w:rPr>
              <w:t xml:space="preserve">w związku </w:t>
            </w:r>
            <w:r w:rsidR="00A01C82" w:rsidRPr="00E85DAC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B13348" w:rsidRPr="00E85DAC">
              <w:rPr>
                <w:rFonts w:ascii="Arial" w:hAnsi="Arial" w:cs="Arial"/>
                <w:sz w:val="18"/>
                <w:szCs w:val="18"/>
              </w:rPr>
              <w:t xml:space="preserve">komplementarnością projektu z </w:t>
            </w:r>
            <w:r w:rsidR="002B668F" w:rsidRPr="00E85DAC">
              <w:rPr>
                <w:rFonts w:ascii="Arial" w:hAnsi="Arial" w:cs="Arial"/>
                <w:sz w:val="18"/>
                <w:szCs w:val="18"/>
              </w:rPr>
              <w:t xml:space="preserve">działaniami </w:t>
            </w:r>
            <w:r w:rsidR="00A01C82" w:rsidRPr="00E85DAC">
              <w:rPr>
                <w:rFonts w:ascii="Arial" w:hAnsi="Arial" w:cs="Arial"/>
                <w:sz w:val="18"/>
                <w:szCs w:val="18"/>
              </w:rPr>
              <w:t xml:space="preserve">z programu </w:t>
            </w:r>
            <w:r w:rsidR="00AD6FAA" w:rsidRPr="00E85DAC">
              <w:rPr>
                <w:rFonts w:ascii="Arial" w:hAnsi="Arial" w:cs="Arial"/>
                <w:sz w:val="18"/>
                <w:szCs w:val="18"/>
              </w:rPr>
              <w:t>MALUCH/MALUCH+.</w:t>
            </w:r>
          </w:p>
          <w:p w14:paraId="22924498" w14:textId="62CB974E" w:rsidR="00C77655" w:rsidRPr="00E85DAC" w:rsidRDefault="00B13348" w:rsidP="00F5551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Jednocześnie</w:t>
            </w:r>
            <w:r w:rsidR="00412AF5" w:rsidRPr="00E85DAC">
              <w:rPr>
                <w:rFonts w:ascii="Arial" w:hAnsi="Arial" w:cs="Arial"/>
                <w:sz w:val="18"/>
                <w:szCs w:val="18"/>
              </w:rPr>
              <w:t>, w</w:t>
            </w:r>
            <w:r w:rsidR="00C77655" w:rsidRPr="00E85DAC">
              <w:rPr>
                <w:rFonts w:ascii="Arial" w:hAnsi="Arial" w:cs="Arial"/>
                <w:sz w:val="18"/>
                <w:szCs w:val="18"/>
              </w:rPr>
              <w:t xml:space="preserve"> celu </w:t>
            </w:r>
            <w:r w:rsidR="00C22225" w:rsidRPr="00E85DAC">
              <w:rPr>
                <w:rFonts w:ascii="Arial" w:hAnsi="Arial" w:cs="Arial"/>
                <w:sz w:val="18"/>
                <w:szCs w:val="18"/>
              </w:rPr>
              <w:t xml:space="preserve">potwierdzenia niewystępowania w projekcie </w:t>
            </w:r>
            <w:r w:rsidR="00C77655" w:rsidRPr="00E85DAC">
              <w:rPr>
                <w:rFonts w:ascii="Arial" w:hAnsi="Arial" w:cs="Arial"/>
                <w:sz w:val="18"/>
                <w:szCs w:val="18"/>
              </w:rPr>
              <w:t xml:space="preserve">podwójnego finansowania tych samych wydatków związanych z tym samym miejscem opieki, wnioskodawca </w:t>
            </w:r>
            <w:r w:rsidR="00E80642" w:rsidRPr="00E85DAC">
              <w:rPr>
                <w:rFonts w:ascii="Arial" w:hAnsi="Arial" w:cs="Arial"/>
                <w:sz w:val="18"/>
                <w:szCs w:val="18"/>
              </w:rPr>
              <w:t>na etapie oceny (negocjacje)</w:t>
            </w:r>
            <w:r w:rsidR="00C77655"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2AF5" w:rsidRPr="00E85DAC">
              <w:rPr>
                <w:rFonts w:ascii="Arial" w:hAnsi="Arial" w:cs="Arial"/>
                <w:sz w:val="18"/>
                <w:szCs w:val="18"/>
              </w:rPr>
              <w:t xml:space="preserve">może zostać </w:t>
            </w:r>
            <w:r w:rsidR="00C22225" w:rsidRPr="00E85DAC">
              <w:rPr>
                <w:rFonts w:ascii="Arial" w:hAnsi="Arial" w:cs="Arial"/>
                <w:sz w:val="18"/>
                <w:szCs w:val="18"/>
              </w:rPr>
              <w:t xml:space="preserve">poproszony o przedstawienie szczegółowego </w:t>
            </w:r>
            <w:r w:rsidR="00C77655" w:rsidRPr="00E85DAC">
              <w:rPr>
                <w:rFonts w:ascii="Arial" w:hAnsi="Arial" w:cs="Arial"/>
                <w:sz w:val="18"/>
                <w:szCs w:val="18"/>
              </w:rPr>
              <w:t>kosztorys</w:t>
            </w:r>
            <w:r w:rsidR="00C22225" w:rsidRPr="00E85DAC">
              <w:rPr>
                <w:rFonts w:ascii="Arial" w:hAnsi="Arial" w:cs="Arial"/>
                <w:sz w:val="18"/>
                <w:szCs w:val="18"/>
              </w:rPr>
              <w:t>u</w:t>
            </w:r>
            <w:r w:rsidR="00C77655" w:rsidRPr="00E85DAC">
              <w:rPr>
                <w:rFonts w:ascii="Arial" w:hAnsi="Arial" w:cs="Arial"/>
                <w:sz w:val="18"/>
                <w:szCs w:val="18"/>
              </w:rPr>
              <w:t xml:space="preserve"> całego przedsięwzięcia, </w:t>
            </w:r>
            <w:r w:rsidR="00C22225" w:rsidRPr="00E85DAC">
              <w:rPr>
                <w:rFonts w:ascii="Arial" w:hAnsi="Arial" w:cs="Arial"/>
                <w:sz w:val="18"/>
                <w:szCs w:val="18"/>
              </w:rPr>
              <w:t xml:space="preserve">zawierającego </w:t>
            </w:r>
            <w:r w:rsidR="00C77655" w:rsidRPr="00E85DAC">
              <w:rPr>
                <w:rFonts w:ascii="Arial" w:hAnsi="Arial" w:cs="Arial"/>
                <w:sz w:val="18"/>
                <w:szCs w:val="18"/>
              </w:rPr>
              <w:t>informacje na temat źródeł finansowania poszczególnych</w:t>
            </w:r>
            <w:r w:rsidR="00E07018"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7655" w:rsidRPr="00E85DAC">
              <w:rPr>
                <w:rFonts w:ascii="Arial" w:hAnsi="Arial" w:cs="Arial"/>
                <w:sz w:val="18"/>
                <w:szCs w:val="18"/>
              </w:rPr>
              <w:t xml:space="preserve">wydatków. </w:t>
            </w:r>
            <w:r w:rsidR="00412AF5" w:rsidRPr="00E85DAC">
              <w:rPr>
                <w:rFonts w:ascii="Arial" w:hAnsi="Arial" w:cs="Arial"/>
                <w:sz w:val="18"/>
                <w:szCs w:val="18"/>
              </w:rPr>
              <w:t>Kosztorys ten może być weryfikowany również na etapie kontroli projektu</w:t>
            </w:r>
            <w:r w:rsidR="009C5666" w:rsidRPr="00E85DA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5E3DFA" w14:textId="77777777" w:rsidR="00E07018" w:rsidRPr="00E85DAC" w:rsidRDefault="00E07018" w:rsidP="00F5551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Kryterium zostanie zweryfikowane na podstawie informacji zawartych w treści wniosku o dofinansowanie</w:t>
            </w:r>
            <w:r w:rsidRPr="00E85DAC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14:paraId="1A7C99F5" w14:textId="732F4069" w:rsidR="00CE2931" w:rsidRPr="00E85DAC" w:rsidRDefault="00C77655" w:rsidP="00F555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 xml:space="preserve">Maksymalna liczba punktów – </w:t>
            </w:r>
            <w:r w:rsidR="00AA4C3D" w:rsidRPr="00E85DAC">
              <w:rPr>
                <w:rFonts w:ascii="Arial" w:hAnsi="Arial" w:cs="Arial"/>
                <w:sz w:val="18"/>
                <w:szCs w:val="18"/>
              </w:rPr>
              <w:t>5</w:t>
            </w:r>
            <w:r w:rsidR="00B70E5D" w:rsidRPr="00E85D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9" w:type="pct"/>
            <w:shd w:val="clear" w:color="auto" w:fill="auto"/>
          </w:tcPr>
          <w:p w14:paraId="392B0254" w14:textId="1D5764F9" w:rsidR="00CE2931" w:rsidRPr="00E85DAC" w:rsidRDefault="00C77655" w:rsidP="00F55510">
            <w:pPr>
              <w:numPr>
                <w:ilvl w:val="0"/>
                <w:numId w:val="12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 xml:space="preserve">Projekt jest komplementarny z </w:t>
            </w:r>
            <w:r w:rsidR="00E07018" w:rsidRPr="00E85DAC">
              <w:rPr>
                <w:rFonts w:ascii="Arial" w:hAnsi="Arial" w:cs="Arial"/>
                <w:sz w:val="18"/>
                <w:szCs w:val="18"/>
              </w:rPr>
              <w:t>r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esortowym programem </w:t>
            </w:r>
            <w:r w:rsidR="00D043D3" w:rsidRPr="00E85DAC">
              <w:rPr>
                <w:rFonts w:ascii="Arial" w:hAnsi="Arial" w:cs="Arial"/>
                <w:sz w:val="18"/>
                <w:szCs w:val="18"/>
              </w:rPr>
              <w:t>MALUCH/MALUCH+</w:t>
            </w:r>
            <w:r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43D3" w:rsidRPr="00E85DAC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7D606D" w:rsidRPr="00E85DAC">
              <w:rPr>
                <w:rFonts w:ascii="Arial" w:hAnsi="Arial" w:cs="Arial"/>
                <w:sz w:val="18"/>
                <w:szCs w:val="18"/>
              </w:rPr>
              <w:t>5</w:t>
            </w:r>
            <w:r w:rsidR="00BD3DA1" w:rsidRPr="00E85D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5DAC">
              <w:rPr>
                <w:rFonts w:ascii="Arial" w:hAnsi="Arial" w:cs="Arial"/>
                <w:sz w:val="18"/>
                <w:szCs w:val="18"/>
              </w:rPr>
              <w:t>pkt</w:t>
            </w:r>
            <w:r w:rsidR="00D043D3" w:rsidRPr="00E85DA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FAC087F" w14:textId="5C4C1733" w:rsidR="00C77655" w:rsidRPr="00E85DAC" w:rsidRDefault="00D043D3" w:rsidP="00F55510">
            <w:pPr>
              <w:numPr>
                <w:ilvl w:val="0"/>
                <w:numId w:val="12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>b</w:t>
            </w:r>
            <w:r w:rsidR="00C77655" w:rsidRPr="00E85DAC">
              <w:rPr>
                <w:rFonts w:ascii="Arial" w:hAnsi="Arial" w:cs="Arial"/>
                <w:sz w:val="18"/>
                <w:szCs w:val="18"/>
              </w:rPr>
              <w:t>rak spełnienia ww. warunk</w:t>
            </w:r>
            <w:r w:rsidRPr="00E85DAC">
              <w:rPr>
                <w:rFonts w:ascii="Arial" w:hAnsi="Arial" w:cs="Arial"/>
                <w:sz w:val="18"/>
                <w:szCs w:val="18"/>
              </w:rPr>
              <w:t>u</w:t>
            </w:r>
            <w:r w:rsidR="00C77655" w:rsidRPr="00E85DAC">
              <w:rPr>
                <w:rFonts w:ascii="Arial" w:hAnsi="Arial" w:cs="Arial"/>
                <w:sz w:val="18"/>
                <w:szCs w:val="18"/>
              </w:rPr>
              <w:t xml:space="preserve"> lub brak informacji w tym zakresie – 0 pkt</w:t>
            </w:r>
            <w:r w:rsidRPr="00E85D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7" w:type="pct"/>
            <w:shd w:val="clear" w:color="auto" w:fill="auto"/>
          </w:tcPr>
          <w:p w14:paraId="49F95723" w14:textId="77777777" w:rsidR="00CE2931" w:rsidRPr="00E85DAC" w:rsidRDefault="007D606D" w:rsidP="00F55510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</w:tr>
      <w:tr w:rsidR="00153951" w:rsidRPr="00E85DAC" w14:paraId="7DE2D6A9" w14:textId="77777777" w:rsidTr="00655436">
        <w:trPr>
          <w:trHeight w:val="488"/>
        </w:trPr>
        <w:tc>
          <w:tcPr>
            <w:tcW w:w="231" w:type="pct"/>
            <w:shd w:val="clear" w:color="auto" w:fill="auto"/>
          </w:tcPr>
          <w:p w14:paraId="34957121" w14:textId="34CCAA89" w:rsidR="0090286F" w:rsidRPr="00E85DAC" w:rsidRDefault="008575B2" w:rsidP="00BA35DF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7</w:t>
            </w:r>
            <w:r w:rsidR="004D2334" w:rsidRPr="00E85D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4" w:type="pct"/>
            <w:shd w:val="clear" w:color="auto" w:fill="auto"/>
          </w:tcPr>
          <w:p w14:paraId="6421C2A6" w14:textId="77777777" w:rsidR="0090286F" w:rsidRPr="00E85DAC" w:rsidRDefault="0090286F" w:rsidP="00BA35DF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eastAsia="Times New Roman" w:hAnsi="Arial" w:cs="Arial"/>
                <w:sz w:val="18"/>
                <w:szCs w:val="18"/>
              </w:rPr>
              <w:t>Projekt jest wpisany do programu rewitalizacji obowiązującego na obszarze, na którym jest realizowany.</w:t>
            </w:r>
          </w:p>
        </w:tc>
        <w:tc>
          <w:tcPr>
            <w:tcW w:w="2179" w:type="pct"/>
            <w:shd w:val="clear" w:color="auto" w:fill="auto"/>
          </w:tcPr>
          <w:p w14:paraId="173EB125" w14:textId="77777777" w:rsidR="0006108F" w:rsidRPr="00E85DAC" w:rsidRDefault="0006108F" w:rsidP="00BA35DF">
            <w:pPr>
              <w:suppressAutoHyphens/>
              <w:autoSpaceDN w:val="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E85DAC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>Kryterium wynika z zapisów Regionalnego Programu Operacyjnego Województwa Mazowieckiego na lata 2014-2020.</w:t>
            </w:r>
          </w:p>
          <w:p w14:paraId="7E3534F7" w14:textId="7BDAE893" w:rsidR="0090286F" w:rsidRPr="00E85DAC" w:rsidRDefault="0090286F" w:rsidP="00BA35DF">
            <w:pPr>
              <w:suppressAutoHyphens/>
              <w:autoSpaceDN w:val="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E85DAC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>W ramach kryterium ocenie podlega, czy projekt jest zgodny z obowiązującym (na dzień składania wniosku o dofinansowanie) programem rewitalizacji, przy czym zgodność projektu z programem rewitalizacji oznacza wskazanie go wprost w programie rewitalizacji (lista projektów głównych) lub określenie wśród pozostałych rodzajów przedsięwzięć rewitalizacyjnych (przedsięwzięcia uzupełniające), które realizują kierunki działań programu.</w:t>
            </w:r>
          </w:p>
          <w:p w14:paraId="5A3DDFB0" w14:textId="77777777" w:rsidR="0090286F" w:rsidRPr="00E85DAC" w:rsidRDefault="0090286F" w:rsidP="00BA35DF">
            <w:pPr>
              <w:suppressAutoHyphens/>
              <w:autoSpaceDN w:val="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E85DAC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 xml:space="preserve">Zastosowanie kryterium przyczyni się do wsparcia procesu rewitalizacji mającego na celu pobudzenie aktywności środowisk lokalnych, stymulowanie współpracy na rzecz rozwoju społeczno-gospodarczego oraz </w:t>
            </w:r>
            <w:r w:rsidRPr="00E85DAC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lastRenderedPageBreak/>
              <w:t>przeciwdziałanie zjawisku wykluczenia społecznego na obszarach degradowanych i zmarginalizowanych. W celu uzyskania korzystnych efektów działań rewitalizacyjnych niezbędna jest koordynacja i synergia projektów finansowanych w ramach EFS i EFRR.</w:t>
            </w:r>
          </w:p>
          <w:p w14:paraId="12BB5BCD" w14:textId="03FE0FD5" w:rsidR="0090286F" w:rsidRPr="00E85DAC" w:rsidRDefault="0090286F" w:rsidP="00BA35DF">
            <w:pPr>
              <w:suppressAutoHyphens/>
              <w:autoSpaceDN w:val="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E85DAC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 xml:space="preserve">Program rewitalizacji musi znajdować się w Wykazie programów rewitalizacji województwa mazowieckiego publikowanym na stronie </w:t>
            </w:r>
            <w:hyperlink r:id="rId9" w:history="1">
              <w:r w:rsidR="00C4628A">
                <w:rPr>
                  <w:rStyle w:val="Hipercze"/>
                  <w:rFonts w:ascii="Arial" w:eastAsia="Times New Roman" w:hAnsi="Arial" w:cs="Arial"/>
                  <w:kern w:val="3"/>
                  <w:sz w:val="18"/>
                  <w:szCs w:val="18"/>
                  <w:lang w:bidi="hi-IN"/>
                </w:rPr>
                <w:t>Serwisu Regionalnego Programu Województwa Mazowieckiego</w:t>
              </w:r>
            </w:hyperlink>
            <w:r w:rsidR="008B1567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>.</w:t>
            </w:r>
          </w:p>
          <w:p w14:paraId="580E6EDA" w14:textId="77777777" w:rsidR="0090286F" w:rsidRPr="00E85DAC" w:rsidRDefault="0090286F" w:rsidP="00BA35DF">
            <w:pPr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E85DAC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>Kryterium weryfikowane na podstawie zapisów we wniosku o dofinansowanie projektu.</w:t>
            </w:r>
          </w:p>
          <w:p w14:paraId="3CBF976F" w14:textId="5673840C" w:rsidR="00796F02" w:rsidRPr="00E85DAC" w:rsidRDefault="00796F02" w:rsidP="00BA35DF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M</w:t>
            </w:r>
            <w:r w:rsidR="004936DD" w:rsidRPr="00E85DAC">
              <w:rPr>
                <w:rFonts w:ascii="Arial" w:hAnsi="Arial" w:cs="Arial"/>
                <w:sz w:val="18"/>
                <w:szCs w:val="18"/>
              </w:rPr>
              <w:t>aksymalna liczba punktów – 2.</w:t>
            </w:r>
          </w:p>
        </w:tc>
        <w:tc>
          <w:tcPr>
            <w:tcW w:w="999" w:type="pct"/>
            <w:shd w:val="clear" w:color="auto" w:fill="auto"/>
          </w:tcPr>
          <w:p w14:paraId="1D2148EE" w14:textId="5AF3455A" w:rsidR="00182642" w:rsidRPr="00E85DAC" w:rsidRDefault="00B512DF" w:rsidP="00BA35DF">
            <w:pPr>
              <w:numPr>
                <w:ilvl w:val="0"/>
                <w:numId w:val="12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  <w:r w:rsidR="0090286F" w:rsidRPr="00E85DAC">
              <w:rPr>
                <w:rFonts w:ascii="Arial" w:hAnsi="Arial" w:cs="Arial"/>
                <w:sz w:val="18"/>
                <w:szCs w:val="18"/>
              </w:rPr>
              <w:t xml:space="preserve">rojekt jest zgodny z programem rewitalizacji </w:t>
            </w:r>
            <w:r w:rsidR="004936DD" w:rsidRPr="00E85DAC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E85DAC">
              <w:rPr>
                <w:rFonts w:ascii="Arial" w:hAnsi="Arial" w:cs="Arial"/>
                <w:sz w:val="18"/>
                <w:szCs w:val="18"/>
              </w:rPr>
              <w:t>2 pkt</w:t>
            </w:r>
            <w:r w:rsidR="004936DD" w:rsidRPr="00E85DA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46F67A0" w14:textId="6410D9D7" w:rsidR="0090286F" w:rsidRPr="00E85DAC" w:rsidRDefault="004936DD" w:rsidP="00BA35DF">
            <w:pPr>
              <w:numPr>
                <w:ilvl w:val="0"/>
                <w:numId w:val="12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hAnsi="Arial" w:cs="Arial"/>
                <w:sz w:val="18"/>
                <w:szCs w:val="18"/>
              </w:rPr>
              <w:t>b</w:t>
            </w:r>
            <w:r w:rsidR="00182642" w:rsidRPr="00E85DAC">
              <w:rPr>
                <w:rFonts w:ascii="Arial" w:hAnsi="Arial" w:cs="Arial"/>
                <w:sz w:val="18"/>
                <w:szCs w:val="18"/>
              </w:rPr>
              <w:t>rak spełnienia ww. warunk</w:t>
            </w:r>
            <w:r w:rsidRPr="00E85DAC">
              <w:rPr>
                <w:rFonts w:ascii="Arial" w:hAnsi="Arial" w:cs="Arial"/>
                <w:sz w:val="18"/>
                <w:szCs w:val="18"/>
              </w:rPr>
              <w:t>u</w:t>
            </w:r>
            <w:r w:rsidR="00182642" w:rsidRPr="00E85DAC">
              <w:rPr>
                <w:rFonts w:ascii="Arial" w:hAnsi="Arial" w:cs="Arial"/>
                <w:sz w:val="18"/>
                <w:szCs w:val="18"/>
              </w:rPr>
              <w:t xml:space="preserve"> lub brak informacji w tym zakresie – 0 pkt</w:t>
            </w:r>
            <w:r w:rsidRPr="00E85DA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0E738E5" w14:textId="77777777" w:rsidR="0090286F" w:rsidRPr="00E85DAC" w:rsidRDefault="0090286F" w:rsidP="00BA35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517E85E1" w14:textId="77777777" w:rsidR="0090286F" w:rsidRPr="00E85DAC" w:rsidRDefault="0090286F" w:rsidP="00BA35DF">
            <w:pPr>
              <w:rPr>
                <w:rFonts w:ascii="Arial" w:hAnsi="Arial" w:cs="Arial"/>
                <w:sz w:val="18"/>
                <w:szCs w:val="18"/>
              </w:rPr>
            </w:pPr>
            <w:r w:rsidRPr="00E85DA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</w:tbl>
    <w:p w14:paraId="02520E01" w14:textId="77777777" w:rsidR="000C62E4" w:rsidRPr="00E85DAC" w:rsidRDefault="000C62E4" w:rsidP="00E85DAC">
      <w:pPr>
        <w:rPr>
          <w:rFonts w:ascii="Arial" w:hAnsi="Arial" w:cs="Arial"/>
          <w:b/>
          <w:sz w:val="18"/>
          <w:szCs w:val="18"/>
        </w:rPr>
      </w:pPr>
    </w:p>
    <w:p w14:paraId="20EFF28A" w14:textId="16A0CC0C" w:rsidR="005A193F" w:rsidRPr="00E85DAC" w:rsidRDefault="00BD3DA1" w:rsidP="003D4DAC">
      <w:pPr>
        <w:tabs>
          <w:tab w:val="left" w:pos="11204"/>
        </w:tabs>
        <w:rPr>
          <w:rFonts w:ascii="Arial" w:hAnsi="Arial" w:cs="Arial"/>
          <w:sz w:val="18"/>
          <w:szCs w:val="18"/>
        </w:rPr>
      </w:pPr>
      <w:r w:rsidRPr="00E85DAC">
        <w:rPr>
          <w:rFonts w:ascii="Arial" w:hAnsi="Arial" w:cs="Arial"/>
          <w:sz w:val="18"/>
          <w:szCs w:val="18"/>
        </w:rPr>
        <w:t>Suma punktów</w:t>
      </w:r>
      <w:r w:rsidR="005E480A" w:rsidRPr="00E85DAC">
        <w:rPr>
          <w:rFonts w:ascii="Arial" w:hAnsi="Arial" w:cs="Arial"/>
          <w:sz w:val="18"/>
          <w:szCs w:val="18"/>
        </w:rPr>
        <w:t>:</w:t>
      </w:r>
      <w:r w:rsidRPr="00E85DAC">
        <w:rPr>
          <w:rFonts w:ascii="Arial" w:hAnsi="Arial" w:cs="Arial"/>
          <w:sz w:val="18"/>
          <w:szCs w:val="18"/>
        </w:rPr>
        <w:t xml:space="preserve"> </w:t>
      </w:r>
      <w:r w:rsidR="00F14100" w:rsidRPr="00E85DAC">
        <w:rPr>
          <w:rFonts w:ascii="Arial" w:hAnsi="Arial" w:cs="Arial"/>
          <w:sz w:val="18"/>
          <w:szCs w:val="18"/>
        </w:rPr>
        <w:t>32</w:t>
      </w:r>
    </w:p>
    <w:sectPr w:rsidR="005A193F" w:rsidRPr="00E85DAC" w:rsidSect="00D26936">
      <w:headerReference w:type="default" r:id="rId10"/>
      <w:footerReference w:type="default" r:id="rId11"/>
      <w:pgSz w:w="16838" w:h="11906" w:orient="landscape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17453" w14:textId="77777777" w:rsidR="009F603F" w:rsidRDefault="009F603F" w:rsidP="00A974FC">
      <w:r>
        <w:separator/>
      </w:r>
    </w:p>
  </w:endnote>
  <w:endnote w:type="continuationSeparator" w:id="0">
    <w:p w14:paraId="03B5DF6B" w14:textId="77777777" w:rsidR="009F603F" w:rsidRDefault="009F603F" w:rsidP="00A974FC">
      <w:r>
        <w:continuationSeparator/>
      </w:r>
    </w:p>
  </w:endnote>
  <w:endnote w:type="continuationNotice" w:id="1">
    <w:p w14:paraId="4A7F7861" w14:textId="77777777" w:rsidR="009F603F" w:rsidRDefault="009F60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15445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5986355C" w14:textId="2FD2C343" w:rsidR="00284B05" w:rsidRPr="00BE3A81" w:rsidRDefault="00284B05">
        <w:pPr>
          <w:pStyle w:val="Stopka"/>
          <w:rPr>
            <w:rFonts w:ascii="Arial" w:hAnsi="Arial" w:cs="Arial"/>
            <w:sz w:val="18"/>
            <w:szCs w:val="18"/>
          </w:rPr>
        </w:pPr>
        <w:r w:rsidRPr="00BE3A81">
          <w:rPr>
            <w:rFonts w:ascii="Arial" w:hAnsi="Arial" w:cs="Arial"/>
            <w:sz w:val="18"/>
            <w:szCs w:val="18"/>
          </w:rPr>
          <w:fldChar w:fldCharType="begin"/>
        </w:r>
        <w:r w:rsidRPr="00BE3A81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E3A81">
          <w:rPr>
            <w:rFonts w:ascii="Arial" w:hAnsi="Arial" w:cs="Arial"/>
            <w:sz w:val="18"/>
            <w:szCs w:val="18"/>
          </w:rPr>
          <w:fldChar w:fldCharType="separate"/>
        </w:r>
        <w:r w:rsidR="00C6054B">
          <w:rPr>
            <w:rFonts w:ascii="Arial" w:hAnsi="Arial" w:cs="Arial"/>
            <w:noProof/>
            <w:sz w:val="18"/>
            <w:szCs w:val="18"/>
          </w:rPr>
          <w:t>10</w:t>
        </w:r>
        <w:r w:rsidRPr="00BE3A81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0CB9E6E3" w14:textId="77777777" w:rsidR="00284B05" w:rsidRDefault="00284B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A4F71" w14:textId="77777777" w:rsidR="009F603F" w:rsidRDefault="009F603F" w:rsidP="00A974FC">
      <w:r>
        <w:separator/>
      </w:r>
    </w:p>
  </w:footnote>
  <w:footnote w:type="continuationSeparator" w:id="0">
    <w:p w14:paraId="331AB2BE" w14:textId="77777777" w:rsidR="009F603F" w:rsidRDefault="009F603F" w:rsidP="00A974FC">
      <w:r>
        <w:continuationSeparator/>
      </w:r>
    </w:p>
  </w:footnote>
  <w:footnote w:type="continuationNotice" w:id="1">
    <w:p w14:paraId="3EC23BB3" w14:textId="77777777" w:rsidR="009F603F" w:rsidRDefault="009F60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5F05D" w14:textId="77777777" w:rsidR="00284B05" w:rsidRPr="00C20257" w:rsidRDefault="00284B05" w:rsidP="00C20257">
    <w:pPr>
      <w:spacing w:after="120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7E6EF4"/>
    <w:multiLevelType w:val="hybridMultilevel"/>
    <w:tmpl w:val="B41375D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715562"/>
    <w:multiLevelType w:val="hybridMultilevel"/>
    <w:tmpl w:val="AC361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05AAF"/>
    <w:multiLevelType w:val="hybridMultilevel"/>
    <w:tmpl w:val="45DEEC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4FD5AD3"/>
    <w:multiLevelType w:val="hybridMultilevel"/>
    <w:tmpl w:val="E1AA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C579A"/>
    <w:multiLevelType w:val="hybridMultilevel"/>
    <w:tmpl w:val="B78E3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93626"/>
    <w:multiLevelType w:val="hybridMultilevel"/>
    <w:tmpl w:val="39AE3A5A"/>
    <w:lvl w:ilvl="0" w:tplc="72F4580C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1D51"/>
    <w:multiLevelType w:val="hybridMultilevel"/>
    <w:tmpl w:val="2082A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25D7E"/>
    <w:multiLevelType w:val="hybridMultilevel"/>
    <w:tmpl w:val="05305D3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E777DD7"/>
    <w:multiLevelType w:val="hybridMultilevel"/>
    <w:tmpl w:val="E5C8AC24"/>
    <w:lvl w:ilvl="0" w:tplc="B52872D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91D69"/>
    <w:multiLevelType w:val="hybridMultilevel"/>
    <w:tmpl w:val="E2E02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F4E34"/>
    <w:multiLevelType w:val="hybridMultilevel"/>
    <w:tmpl w:val="DE7E3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5471F"/>
    <w:multiLevelType w:val="hybridMultilevel"/>
    <w:tmpl w:val="E1AA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E3731"/>
    <w:multiLevelType w:val="hybridMultilevel"/>
    <w:tmpl w:val="069CF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30605"/>
    <w:multiLevelType w:val="hybridMultilevel"/>
    <w:tmpl w:val="1D50023A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4" w15:restartNumberingAfterBreak="0">
    <w:nsid w:val="526068B6"/>
    <w:multiLevelType w:val="hybridMultilevel"/>
    <w:tmpl w:val="B384837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2B061FE"/>
    <w:multiLevelType w:val="hybridMultilevel"/>
    <w:tmpl w:val="2B20CBDC"/>
    <w:lvl w:ilvl="0" w:tplc="0415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6" w15:restartNumberingAfterBreak="0">
    <w:nsid w:val="537B55B4"/>
    <w:multiLevelType w:val="hybridMultilevel"/>
    <w:tmpl w:val="5E60E1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460724"/>
    <w:multiLevelType w:val="hybridMultilevel"/>
    <w:tmpl w:val="F0FEC4EE"/>
    <w:lvl w:ilvl="0" w:tplc="0415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26710"/>
    <w:multiLevelType w:val="hybridMultilevel"/>
    <w:tmpl w:val="B3D0C6DE"/>
    <w:lvl w:ilvl="0" w:tplc="DFBCB2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72D35"/>
    <w:multiLevelType w:val="hybridMultilevel"/>
    <w:tmpl w:val="11568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23827"/>
    <w:multiLevelType w:val="hybridMultilevel"/>
    <w:tmpl w:val="0E24D984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1" w15:restartNumberingAfterBreak="0">
    <w:nsid w:val="76207CEB"/>
    <w:multiLevelType w:val="hybridMultilevel"/>
    <w:tmpl w:val="3A82D8D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33BC2"/>
    <w:multiLevelType w:val="hybridMultilevel"/>
    <w:tmpl w:val="7FC4F022"/>
    <w:lvl w:ilvl="0" w:tplc="601A5D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9B4042"/>
    <w:multiLevelType w:val="hybridMultilevel"/>
    <w:tmpl w:val="A7249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16"/>
  </w:num>
  <w:num w:numId="5">
    <w:abstractNumId w:val="21"/>
  </w:num>
  <w:num w:numId="6">
    <w:abstractNumId w:val="4"/>
  </w:num>
  <w:num w:numId="7">
    <w:abstractNumId w:val="10"/>
  </w:num>
  <w:num w:numId="8">
    <w:abstractNumId w:val="2"/>
  </w:num>
  <w:num w:numId="9">
    <w:abstractNumId w:val="12"/>
  </w:num>
  <w:num w:numId="10">
    <w:abstractNumId w:val="6"/>
  </w:num>
  <w:num w:numId="11">
    <w:abstractNumId w:val="22"/>
  </w:num>
  <w:num w:numId="12">
    <w:abstractNumId w:val="17"/>
  </w:num>
  <w:num w:numId="13">
    <w:abstractNumId w:val="20"/>
  </w:num>
  <w:num w:numId="14">
    <w:abstractNumId w:val="19"/>
  </w:num>
  <w:num w:numId="15">
    <w:abstractNumId w:val="1"/>
  </w:num>
  <w:num w:numId="16">
    <w:abstractNumId w:val="11"/>
  </w:num>
  <w:num w:numId="17">
    <w:abstractNumId w:val="8"/>
  </w:num>
  <w:num w:numId="18">
    <w:abstractNumId w:val="3"/>
  </w:num>
  <w:num w:numId="19">
    <w:abstractNumId w:val="7"/>
  </w:num>
  <w:num w:numId="20">
    <w:abstractNumId w:val="16"/>
  </w:num>
  <w:num w:numId="21">
    <w:abstractNumId w:val="23"/>
  </w:num>
  <w:num w:numId="22">
    <w:abstractNumId w:val="15"/>
  </w:num>
  <w:num w:numId="23">
    <w:abstractNumId w:val="14"/>
  </w:num>
  <w:num w:numId="24">
    <w:abstractNumId w:val="5"/>
  </w:num>
  <w:num w:numId="25">
    <w:abstractNumId w:val="9"/>
  </w:num>
  <w:num w:numId="26">
    <w:abstractNumId w:val="0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kowski Marek">
    <w15:presenceInfo w15:providerId="AD" w15:userId="S-1-5-21-3614740060-3577846218-3186316695-111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hyphenationZone w:val="3319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6C"/>
    <w:rsid w:val="00000133"/>
    <w:rsid w:val="0000056C"/>
    <w:rsid w:val="00000A38"/>
    <w:rsid w:val="00000D2B"/>
    <w:rsid w:val="000011CD"/>
    <w:rsid w:val="00001FCF"/>
    <w:rsid w:val="0000225E"/>
    <w:rsid w:val="000024C6"/>
    <w:rsid w:val="0000275F"/>
    <w:rsid w:val="00002FDB"/>
    <w:rsid w:val="00004956"/>
    <w:rsid w:val="0000497E"/>
    <w:rsid w:val="00005ABA"/>
    <w:rsid w:val="000079C3"/>
    <w:rsid w:val="00011448"/>
    <w:rsid w:val="00012241"/>
    <w:rsid w:val="00012539"/>
    <w:rsid w:val="00014894"/>
    <w:rsid w:val="00014EA0"/>
    <w:rsid w:val="00016658"/>
    <w:rsid w:val="000166D7"/>
    <w:rsid w:val="00016EB1"/>
    <w:rsid w:val="0001706F"/>
    <w:rsid w:val="00017592"/>
    <w:rsid w:val="00017887"/>
    <w:rsid w:val="00021789"/>
    <w:rsid w:val="00023CDE"/>
    <w:rsid w:val="000251D9"/>
    <w:rsid w:val="00025365"/>
    <w:rsid w:val="00025431"/>
    <w:rsid w:val="00026A46"/>
    <w:rsid w:val="00026AC0"/>
    <w:rsid w:val="000273EE"/>
    <w:rsid w:val="00027622"/>
    <w:rsid w:val="0002762B"/>
    <w:rsid w:val="00027A90"/>
    <w:rsid w:val="00030B5A"/>
    <w:rsid w:val="00030BD7"/>
    <w:rsid w:val="00030F11"/>
    <w:rsid w:val="00030FBF"/>
    <w:rsid w:val="00031E5D"/>
    <w:rsid w:val="000323C4"/>
    <w:rsid w:val="0003301A"/>
    <w:rsid w:val="00034392"/>
    <w:rsid w:val="00034E8F"/>
    <w:rsid w:val="000356D3"/>
    <w:rsid w:val="000362FC"/>
    <w:rsid w:val="00036441"/>
    <w:rsid w:val="00036735"/>
    <w:rsid w:val="000378D2"/>
    <w:rsid w:val="00037CA3"/>
    <w:rsid w:val="00040739"/>
    <w:rsid w:val="00041389"/>
    <w:rsid w:val="00041B8D"/>
    <w:rsid w:val="00041DC7"/>
    <w:rsid w:val="00041F9C"/>
    <w:rsid w:val="00043352"/>
    <w:rsid w:val="00043D73"/>
    <w:rsid w:val="0004460F"/>
    <w:rsid w:val="00044A0B"/>
    <w:rsid w:val="00046F47"/>
    <w:rsid w:val="00047A6C"/>
    <w:rsid w:val="00054190"/>
    <w:rsid w:val="00054D76"/>
    <w:rsid w:val="00055635"/>
    <w:rsid w:val="000560F5"/>
    <w:rsid w:val="000578C1"/>
    <w:rsid w:val="000605A8"/>
    <w:rsid w:val="0006108F"/>
    <w:rsid w:val="00061519"/>
    <w:rsid w:val="000617E9"/>
    <w:rsid w:val="00061BC4"/>
    <w:rsid w:val="00062683"/>
    <w:rsid w:val="00062686"/>
    <w:rsid w:val="000628D3"/>
    <w:rsid w:val="0006312A"/>
    <w:rsid w:val="00063EF6"/>
    <w:rsid w:val="000662A6"/>
    <w:rsid w:val="00070922"/>
    <w:rsid w:val="0007119B"/>
    <w:rsid w:val="000734A8"/>
    <w:rsid w:val="00074C5D"/>
    <w:rsid w:val="00075B15"/>
    <w:rsid w:val="00075BBB"/>
    <w:rsid w:val="000770F7"/>
    <w:rsid w:val="00080E34"/>
    <w:rsid w:val="00082438"/>
    <w:rsid w:val="00082DA0"/>
    <w:rsid w:val="00084364"/>
    <w:rsid w:val="000851CE"/>
    <w:rsid w:val="0008609B"/>
    <w:rsid w:val="00086639"/>
    <w:rsid w:val="0008716E"/>
    <w:rsid w:val="00090E55"/>
    <w:rsid w:val="00091109"/>
    <w:rsid w:val="000911FC"/>
    <w:rsid w:val="00096565"/>
    <w:rsid w:val="00096C19"/>
    <w:rsid w:val="00097523"/>
    <w:rsid w:val="000A18D4"/>
    <w:rsid w:val="000A1D68"/>
    <w:rsid w:val="000A23F8"/>
    <w:rsid w:val="000A42BF"/>
    <w:rsid w:val="000A5C61"/>
    <w:rsid w:val="000A6505"/>
    <w:rsid w:val="000A7106"/>
    <w:rsid w:val="000A720B"/>
    <w:rsid w:val="000B0838"/>
    <w:rsid w:val="000B0B40"/>
    <w:rsid w:val="000B25B3"/>
    <w:rsid w:val="000B260E"/>
    <w:rsid w:val="000B2D1D"/>
    <w:rsid w:val="000B2D89"/>
    <w:rsid w:val="000B3AB2"/>
    <w:rsid w:val="000B4A20"/>
    <w:rsid w:val="000B4CE7"/>
    <w:rsid w:val="000B6E0F"/>
    <w:rsid w:val="000B70F1"/>
    <w:rsid w:val="000C0017"/>
    <w:rsid w:val="000C06D2"/>
    <w:rsid w:val="000C1374"/>
    <w:rsid w:val="000C1767"/>
    <w:rsid w:val="000C1FC2"/>
    <w:rsid w:val="000C24A7"/>
    <w:rsid w:val="000C3C8A"/>
    <w:rsid w:val="000C3D7B"/>
    <w:rsid w:val="000C4DCB"/>
    <w:rsid w:val="000C592A"/>
    <w:rsid w:val="000C5EA0"/>
    <w:rsid w:val="000C62E4"/>
    <w:rsid w:val="000C63C0"/>
    <w:rsid w:val="000C7423"/>
    <w:rsid w:val="000C744F"/>
    <w:rsid w:val="000C7EF2"/>
    <w:rsid w:val="000D05F6"/>
    <w:rsid w:val="000D1222"/>
    <w:rsid w:val="000D31ED"/>
    <w:rsid w:val="000D3271"/>
    <w:rsid w:val="000D4BDC"/>
    <w:rsid w:val="000D55E9"/>
    <w:rsid w:val="000D70C4"/>
    <w:rsid w:val="000D716C"/>
    <w:rsid w:val="000D7384"/>
    <w:rsid w:val="000E0FDA"/>
    <w:rsid w:val="000E1634"/>
    <w:rsid w:val="000E23E0"/>
    <w:rsid w:val="000E4212"/>
    <w:rsid w:val="000E53CC"/>
    <w:rsid w:val="000E558E"/>
    <w:rsid w:val="000E61E8"/>
    <w:rsid w:val="000F0046"/>
    <w:rsid w:val="000F0DCF"/>
    <w:rsid w:val="000F216B"/>
    <w:rsid w:val="000F2475"/>
    <w:rsid w:val="000F286F"/>
    <w:rsid w:val="000F2DEF"/>
    <w:rsid w:val="000F5C9A"/>
    <w:rsid w:val="000F5F77"/>
    <w:rsid w:val="000F62CD"/>
    <w:rsid w:val="000F6D40"/>
    <w:rsid w:val="000F787B"/>
    <w:rsid w:val="00100F43"/>
    <w:rsid w:val="00101624"/>
    <w:rsid w:val="001017DD"/>
    <w:rsid w:val="00101DCD"/>
    <w:rsid w:val="0010363D"/>
    <w:rsid w:val="00103D3F"/>
    <w:rsid w:val="001058AB"/>
    <w:rsid w:val="00107D6D"/>
    <w:rsid w:val="00113E9D"/>
    <w:rsid w:val="00114685"/>
    <w:rsid w:val="00115A20"/>
    <w:rsid w:val="001177A6"/>
    <w:rsid w:val="00120D80"/>
    <w:rsid w:val="00123288"/>
    <w:rsid w:val="001238A0"/>
    <w:rsid w:val="00123995"/>
    <w:rsid w:val="00124256"/>
    <w:rsid w:val="00127ED7"/>
    <w:rsid w:val="00130CA4"/>
    <w:rsid w:val="00131362"/>
    <w:rsid w:val="00131A04"/>
    <w:rsid w:val="00131A6E"/>
    <w:rsid w:val="00131C2E"/>
    <w:rsid w:val="00132917"/>
    <w:rsid w:val="00133567"/>
    <w:rsid w:val="001343B1"/>
    <w:rsid w:val="001347CC"/>
    <w:rsid w:val="001352AF"/>
    <w:rsid w:val="00135533"/>
    <w:rsid w:val="001357B8"/>
    <w:rsid w:val="001357E7"/>
    <w:rsid w:val="00135F6B"/>
    <w:rsid w:val="00135FAF"/>
    <w:rsid w:val="001371C6"/>
    <w:rsid w:val="00137E8B"/>
    <w:rsid w:val="00137FE4"/>
    <w:rsid w:val="00140BEE"/>
    <w:rsid w:val="00146778"/>
    <w:rsid w:val="001467DD"/>
    <w:rsid w:val="00146AAD"/>
    <w:rsid w:val="0015180E"/>
    <w:rsid w:val="00151D5C"/>
    <w:rsid w:val="00152060"/>
    <w:rsid w:val="0015300F"/>
    <w:rsid w:val="0015370A"/>
    <w:rsid w:val="00153951"/>
    <w:rsid w:val="00153A1B"/>
    <w:rsid w:val="00153FE1"/>
    <w:rsid w:val="0015412F"/>
    <w:rsid w:val="00154549"/>
    <w:rsid w:val="00155571"/>
    <w:rsid w:val="00155B02"/>
    <w:rsid w:val="00156AE0"/>
    <w:rsid w:val="00156C50"/>
    <w:rsid w:val="00157D83"/>
    <w:rsid w:val="00160B55"/>
    <w:rsid w:val="0016283D"/>
    <w:rsid w:val="001630EB"/>
    <w:rsid w:val="00164080"/>
    <w:rsid w:val="00165409"/>
    <w:rsid w:val="001657E2"/>
    <w:rsid w:val="00165F33"/>
    <w:rsid w:val="00166F93"/>
    <w:rsid w:val="00167EBC"/>
    <w:rsid w:val="00170613"/>
    <w:rsid w:val="00171D8F"/>
    <w:rsid w:val="00172792"/>
    <w:rsid w:val="001727C3"/>
    <w:rsid w:val="00172B30"/>
    <w:rsid w:val="00174248"/>
    <w:rsid w:val="001773D8"/>
    <w:rsid w:val="00177AF1"/>
    <w:rsid w:val="00182642"/>
    <w:rsid w:val="00182853"/>
    <w:rsid w:val="00184426"/>
    <w:rsid w:val="00185A6D"/>
    <w:rsid w:val="00185DC8"/>
    <w:rsid w:val="00187744"/>
    <w:rsid w:val="001903FA"/>
    <w:rsid w:val="001912FD"/>
    <w:rsid w:val="00192C40"/>
    <w:rsid w:val="001946C7"/>
    <w:rsid w:val="001959E6"/>
    <w:rsid w:val="001959FE"/>
    <w:rsid w:val="00196015"/>
    <w:rsid w:val="00197156"/>
    <w:rsid w:val="001974DB"/>
    <w:rsid w:val="001975CE"/>
    <w:rsid w:val="00197817"/>
    <w:rsid w:val="001A080A"/>
    <w:rsid w:val="001A0A14"/>
    <w:rsid w:val="001A2531"/>
    <w:rsid w:val="001A2C8E"/>
    <w:rsid w:val="001A2CC7"/>
    <w:rsid w:val="001A318D"/>
    <w:rsid w:val="001A3505"/>
    <w:rsid w:val="001A3F6E"/>
    <w:rsid w:val="001A4316"/>
    <w:rsid w:val="001A5766"/>
    <w:rsid w:val="001A5B04"/>
    <w:rsid w:val="001A5DB3"/>
    <w:rsid w:val="001A653F"/>
    <w:rsid w:val="001A6721"/>
    <w:rsid w:val="001B2933"/>
    <w:rsid w:val="001B4B46"/>
    <w:rsid w:val="001B58A3"/>
    <w:rsid w:val="001B6045"/>
    <w:rsid w:val="001B674C"/>
    <w:rsid w:val="001B6CB5"/>
    <w:rsid w:val="001B757B"/>
    <w:rsid w:val="001C03DF"/>
    <w:rsid w:val="001C1C50"/>
    <w:rsid w:val="001C2C6A"/>
    <w:rsid w:val="001C36B1"/>
    <w:rsid w:val="001C55F9"/>
    <w:rsid w:val="001C7DE2"/>
    <w:rsid w:val="001D3572"/>
    <w:rsid w:val="001D5012"/>
    <w:rsid w:val="001D570E"/>
    <w:rsid w:val="001D5973"/>
    <w:rsid w:val="001D71E4"/>
    <w:rsid w:val="001D720F"/>
    <w:rsid w:val="001D7754"/>
    <w:rsid w:val="001D7C45"/>
    <w:rsid w:val="001E1564"/>
    <w:rsid w:val="001E3816"/>
    <w:rsid w:val="001E39E6"/>
    <w:rsid w:val="001E48F2"/>
    <w:rsid w:val="001E4C23"/>
    <w:rsid w:val="001E76B2"/>
    <w:rsid w:val="001E77C0"/>
    <w:rsid w:val="001E7BFF"/>
    <w:rsid w:val="001E7C0D"/>
    <w:rsid w:val="001F038B"/>
    <w:rsid w:val="001F04AB"/>
    <w:rsid w:val="001F1198"/>
    <w:rsid w:val="001F1955"/>
    <w:rsid w:val="001F1E49"/>
    <w:rsid w:val="001F45EF"/>
    <w:rsid w:val="001F4889"/>
    <w:rsid w:val="001F5B85"/>
    <w:rsid w:val="001F6A13"/>
    <w:rsid w:val="001F6EE2"/>
    <w:rsid w:val="001F7481"/>
    <w:rsid w:val="001F7D83"/>
    <w:rsid w:val="0020038B"/>
    <w:rsid w:val="00200ED9"/>
    <w:rsid w:val="002016BD"/>
    <w:rsid w:val="00201949"/>
    <w:rsid w:val="00202AA4"/>
    <w:rsid w:val="00202C5C"/>
    <w:rsid w:val="00203AD4"/>
    <w:rsid w:val="00204E34"/>
    <w:rsid w:val="00204FF4"/>
    <w:rsid w:val="002061B8"/>
    <w:rsid w:val="00210523"/>
    <w:rsid w:val="00211882"/>
    <w:rsid w:val="002145AB"/>
    <w:rsid w:val="00214A49"/>
    <w:rsid w:val="002154CC"/>
    <w:rsid w:val="00216460"/>
    <w:rsid w:val="0021775D"/>
    <w:rsid w:val="00220D05"/>
    <w:rsid w:val="002215F4"/>
    <w:rsid w:val="002224FF"/>
    <w:rsid w:val="002245F3"/>
    <w:rsid w:val="00224C4C"/>
    <w:rsid w:val="00225444"/>
    <w:rsid w:val="00226620"/>
    <w:rsid w:val="00226734"/>
    <w:rsid w:val="00227B69"/>
    <w:rsid w:val="00227BE7"/>
    <w:rsid w:val="00227C49"/>
    <w:rsid w:val="002307EF"/>
    <w:rsid w:val="00231CBD"/>
    <w:rsid w:val="00232558"/>
    <w:rsid w:val="00232684"/>
    <w:rsid w:val="00232F57"/>
    <w:rsid w:val="00233A52"/>
    <w:rsid w:val="0023555F"/>
    <w:rsid w:val="002355E5"/>
    <w:rsid w:val="00236541"/>
    <w:rsid w:val="00237EC6"/>
    <w:rsid w:val="0024011B"/>
    <w:rsid w:val="002413C7"/>
    <w:rsid w:val="002415C3"/>
    <w:rsid w:val="002421FC"/>
    <w:rsid w:val="0024232E"/>
    <w:rsid w:val="00243228"/>
    <w:rsid w:val="00243C59"/>
    <w:rsid w:val="00245B0A"/>
    <w:rsid w:val="00246336"/>
    <w:rsid w:val="00247638"/>
    <w:rsid w:val="00251789"/>
    <w:rsid w:val="00252903"/>
    <w:rsid w:val="0025333A"/>
    <w:rsid w:val="0025427B"/>
    <w:rsid w:val="00254E8B"/>
    <w:rsid w:val="0025591B"/>
    <w:rsid w:val="0025593D"/>
    <w:rsid w:val="00255E08"/>
    <w:rsid w:val="00256F4A"/>
    <w:rsid w:val="002574E6"/>
    <w:rsid w:val="00261951"/>
    <w:rsid w:val="00262DEF"/>
    <w:rsid w:val="00263156"/>
    <w:rsid w:val="00264914"/>
    <w:rsid w:val="002655E9"/>
    <w:rsid w:val="00265C06"/>
    <w:rsid w:val="00265C2F"/>
    <w:rsid w:val="00266B45"/>
    <w:rsid w:val="00267AD1"/>
    <w:rsid w:val="00272DCF"/>
    <w:rsid w:val="00275DCC"/>
    <w:rsid w:val="00276115"/>
    <w:rsid w:val="00277411"/>
    <w:rsid w:val="00277893"/>
    <w:rsid w:val="0028004D"/>
    <w:rsid w:val="00280439"/>
    <w:rsid w:val="0028044D"/>
    <w:rsid w:val="00281381"/>
    <w:rsid w:val="0028150B"/>
    <w:rsid w:val="00281A32"/>
    <w:rsid w:val="00281B69"/>
    <w:rsid w:val="00281D20"/>
    <w:rsid w:val="00283F7D"/>
    <w:rsid w:val="0028439B"/>
    <w:rsid w:val="00284B05"/>
    <w:rsid w:val="0028502F"/>
    <w:rsid w:val="0028520E"/>
    <w:rsid w:val="002854AC"/>
    <w:rsid w:val="00286FEB"/>
    <w:rsid w:val="002873F8"/>
    <w:rsid w:val="00287BEC"/>
    <w:rsid w:val="00290A03"/>
    <w:rsid w:val="00290A8F"/>
    <w:rsid w:val="002913C1"/>
    <w:rsid w:val="002921A9"/>
    <w:rsid w:val="002922A9"/>
    <w:rsid w:val="002923F4"/>
    <w:rsid w:val="002933DD"/>
    <w:rsid w:val="002940AA"/>
    <w:rsid w:val="0029722C"/>
    <w:rsid w:val="002976FA"/>
    <w:rsid w:val="00297E03"/>
    <w:rsid w:val="002A0CE5"/>
    <w:rsid w:val="002A26C7"/>
    <w:rsid w:val="002A3F74"/>
    <w:rsid w:val="002A572C"/>
    <w:rsid w:val="002A5EB9"/>
    <w:rsid w:val="002B2E66"/>
    <w:rsid w:val="002B371E"/>
    <w:rsid w:val="002B40A1"/>
    <w:rsid w:val="002B444B"/>
    <w:rsid w:val="002B484A"/>
    <w:rsid w:val="002B4D3E"/>
    <w:rsid w:val="002B5E13"/>
    <w:rsid w:val="002B668F"/>
    <w:rsid w:val="002B752C"/>
    <w:rsid w:val="002B7AFE"/>
    <w:rsid w:val="002B7B84"/>
    <w:rsid w:val="002C2826"/>
    <w:rsid w:val="002C29C9"/>
    <w:rsid w:val="002C2F72"/>
    <w:rsid w:val="002C358B"/>
    <w:rsid w:val="002C37CB"/>
    <w:rsid w:val="002C3FE4"/>
    <w:rsid w:val="002C4F9E"/>
    <w:rsid w:val="002C5227"/>
    <w:rsid w:val="002C6ED6"/>
    <w:rsid w:val="002C71BB"/>
    <w:rsid w:val="002D125B"/>
    <w:rsid w:val="002D1335"/>
    <w:rsid w:val="002D146B"/>
    <w:rsid w:val="002D220E"/>
    <w:rsid w:val="002D2A50"/>
    <w:rsid w:val="002D383C"/>
    <w:rsid w:val="002D3B5E"/>
    <w:rsid w:val="002D4381"/>
    <w:rsid w:val="002D50C4"/>
    <w:rsid w:val="002D593F"/>
    <w:rsid w:val="002D5AA9"/>
    <w:rsid w:val="002D6722"/>
    <w:rsid w:val="002D6CB5"/>
    <w:rsid w:val="002D6EBE"/>
    <w:rsid w:val="002E0828"/>
    <w:rsid w:val="002E1292"/>
    <w:rsid w:val="002E329B"/>
    <w:rsid w:val="002E444A"/>
    <w:rsid w:val="002E52F6"/>
    <w:rsid w:val="002F0F6B"/>
    <w:rsid w:val="002F2BC6"/>
    <w:rsid w:val="002F2BC8"/>
    <w:rsid w:val="002F2E7A"/>
    <w:rsid w:val="002F44A9"/>
    <w:rsid w:val="002F6536"/>
    <w:rsid w:val="002F7EA0"/>
    <w:rsid w:val="00300305"/>
    <w:rsid w:val="00301BE3"/>
    <w:rsid w:val="00302533"/>
    <w:rsid w:val="00303526"/>
    <w:rsid w:val="00303762"/>
    <w:rsid w:val="0030410A"/>
    <w:rsid w:val="003062FB"/>
    <w:rsid w:val="00306439"/>
    <w:rsid w:val="003067AD"/>
    <w:rsid w:val="00306D3C"/>
    <w:rsid w:val="00307940"/>
    <w:rsid w:val="003121DD"/>
    <w:rsid w:val="00312530"/>
    <w:rsid w:val="00313994"/>
    <w:rsid w:val="003139CB"/>
    <w:rsid w:val="00313AA0"/>
    <w:rsid w:val="003140FC"/>
    <w:rsid w:val="00315846"/>
    <w:rsid w:val="00315BDC"/>
    <w:rsid w:val="00315FE2"/>
    <w:rsid w:val="00317EDC"/>
    <w:rsid w:val="003212E3"/>
    <w:rsid w:val="003218FA"/>
    <w:rsid w:val="00321D43"/>
    <w:rsid w:val="00322240"/>
    <w:rsid w:val="003229C2"/>
    <w:rsid w:val="00322DD0"/>
    <w:rsid w:val="00323E31"/>
    <w:rsid w:val="003246F7"/>
    <w:rsid w:val="003251D2"/>
    <w:rsid w:val="00326C03"/>
    <w:rsid w:val="0032751F"/>
    <w:rsid w:val="003303D6"/>
    <w:rsid w:val="00330D37"/>
    <w:rsid w:val="003313C6"/>
    <w:rsid w:val="003333E8"/>
    <w:rsid w:val="00333D8C"/>
    <w:rsid w:val="003353FB"/>
    <w:rsid w:val="00336E38"/>
    <w:rsid w:val="00337B2C"/>
    <w:rsid w:val="00337E41"/>
    <w:rsid w:val="00340871"/>
    <w:rsid w:val="00340B3A"/>
    <w:rsid w:val="00341CA7"/>
    <w:rsid w:val="00342829"/>
    <w:rsid w:val="0034303A"/>
    <w:rsid w:val="003431B9"/>
    <w:rsid w:val="003433D0"/>
    <w:rsid w:val="003434B1"/>
    <w:rsid w:val="003436C1"/>
    <w:rsid w:val="00344E05"/>
    <w:rsid w:val="0034563F"/>
    <w:rsid w:val="00345E33"/>
    <w:rsid w:val="003477CF"/>
    <w:rsid w:val="0035056B"/>
    <w:rsid w:val="00350BB1"/>
    <w:rsid w:val="00352C07"/>
    <w:rsid w:val="00352D31"/>
    <w:rsid w:val="00354B8A"/>
    <w:rsid w:val="00355F26"/>
    <w:rsid w:val="00356997"/>
    <w:rsid w:val="00360480"/>
    <w:rsid w:val="003607CF"/>
    <w:rsid w:val="003624DD"/>
    <w:rsid w:val="00362665"/>
    <w:rsid w:val="003647A5"/>
    <w:rsid w:val="00364E93"/>
    <w:rsid w:val="00364EAC"/>
    <w:rsid w:val="0036529B"/>
    <w:rsid w:val="00365C67"/>
    <w:rsid w:val="00367AAB"/>
    <w:rsid w:val="0037025A"/>
    <w:rsid w:val="00373EBD"/>
    <w:rsid w:val="003740A1"/>
    <w:rsid w:val="0037765A"/>
    <w:rsid w:val="00377B78"/>
    <w:rsid w:val="00381686"/>
    <w:rsid w:val="003833A1"/>
    <w:rsid w:val="003835B3"/>
    <w:rsid w:val="0038360A"/>
    <w:rsid w:val="003838D8"/>
    <w:rsid w:val="00383D34"/>
    <w:rsid w:val="00383E0E"/>
    <w:rsid w:val="00384494"/>
    <w:rsid w:val="0038467E"/>
    <w:rsid w:val="003858CF"/>
    <w:rsid w:val="00391431"/>
    <w:rsid w:val="00391597"/>
    <w:rsid w:val="00392032"/>
    <w:rsid w:val="00392127"/>
    <w:rsid w:val="00392A7A"/>
    <w:rsid w:val="003935EF"/>
    <w:rsid w:val="00394287"/>
    <w:rsid w:val="00395345"/>
    <w:rsid w:val="003962E5"/>
    <w:rsid w:val="00396DC7"/>
    <w:rsid w:val="003A04B5"/>
    <w:rsid w:val="003A0C21"/>
    <w:rsid w:val="003A0FC8"/>
    <w:rsid w:val="003A176D"/>
    <w:rsid w:val="003A1BD1"/>
    <w:rsid w:val="003A34E3"/>
    <w:rsid w:val="003A3FC1"/>
    <w:rsid w:val="003A4450"/>
    <w:rsid w:val="003A46D0"/>
    <w:rsid w:val="003A507B"/>
    <w:rsid w:val="003A53B0"/>
    <w:rsid w:val="003A57AD"/>
    <w:rsid w:val="003A62AA"/>
    <w:rsid w:val="003A6991"/>
    <w:rsid w:val="003A6E4C"/>
    <w:rsid w:val="003B1F26"/>
    <w:rsid w:val="003B2A0F"/>
    <w:rsid w:val="003B2D53"/>
    <w:rsid w:val="003B3C87"/>
    <w:rsid w:val="003B58D8"/>
    <w:rsid w:val="003B736C"/>
    <w:rsid w:val="003C0EA4"/>
    <w:rsid w:val="003C0EEE"/>
    <w:rsid w:val="003C2B7B"/>
    <w:rsid w:val="003C2D7D"/>
    <w:rsid w:val="003C36E0"/>
    <w:rsid w:val="003C3C05"/>
    <w:rsid w:val="003C52CB"/>
    <w:rsid w:val="003C7456"/>
    <w:rsid w:val="003D158C"/>
    <w:rsid w:val="003D2599"/>
    <w:rsid w:val="003D2E2F"/>
    <w:rsid w:val="003D3987"/>
    <w:rsid w:val="003D4DAC"/>
    <w:rsid w:val="003D4FB9"/>
    <w:rsid w:val="003D5D4B"/>
    <w:rsid w:val="003D7B3B"/>
    <w:rsid w:val="003D7FF2"/>
    <w:rsid w:val="003E24C7"/>
    <w:rsid w:val="003E2EE4"/>
    <w:rsid w:val="003E6434"/>
    <w:rsid w:val="003E700F"/>
    <w:rsid w:val="003F066E"/>
    <w:rsid w:val="003F0D16"/>
    <w:rsid w:val="003F7BD0"/>
    <w:rsid w:val="003F7C09"/>
    <w:rsid w:val="00400629"/>
    <w:rsid w:val="00400DDF"/>
    <w:rsid w:val="004011AD"/>
    <w:rsid w:val="004014FD"/>
    <w:rsid w:val="004018C0"/>
    <w:rsid w:val="00401AF1"/>
    <w:rsid w:val="00401DF3"/>
    <w:rsid w:val="0040282C"/>
    <w:rsid w:val="00402A5B"/>
    <w:rsid w:val="00403EAD"/>
    <w:rsid w:val="00404434"/>
    <w:rsid w:val="004050BC"/>
    <w:rsid w:val="004075B9"/>
    <w:rsid w:val="00411C12"/>
    <w:rsid w:val="00412AF5"/>
    <w:rsid w:val="00416145"/>
    <w:rsid w:val="00416628"/>
    <w:rsid w:val="00416D77"/>
    <w:rsid w:val="004171C2"/>
    <w:rsid w:val="0041741E"/>
    <w:rsid w:val="00417CA3"/>
    <w:rsid w:val="00420B9A"/>
    <w:rsid w:val="00424C69"/>
    <w:rsid w:val="004274BE"/>
    <w:rsid w:val="0043081B"/>
    <w:rsid w:val="00430BA1"/>
    <w:rsid w:val="00431098"/>
    <w:rsid w:val="00431A7C"/>
    <w:rsid w:val="00432167"/>
    <w:rsid w:val="00432A55"/>
    <w:rsid w:val="00433332"/>
    <w:rsid w:val="00433A87"/>
    <w:rsid w:val="0043423F"/>
    <w:rsid w:val="00435C20"/>
    <w:rsid w:val="0043604F"/>
    <w:rsid w:val="00436944"/>
    <w:rsid w:val="00437338"/>
    <w:rsid w:val="004400C0"/>
    <w:rsid w:val="00441A62"/>
    <w:rsid w:val="00442689"/>
    <w:rsid w:val="00443D9E"/>
    <w:rsid w:val="00444C33"/>
    <w:rsid w:val="00446689"/>
    <w:rsid w:val="00451321"/>
    <w:rsid w:val="00451519"/>
    <w:rsid w:val="00452A18"/>
    <w:rsid w:val="00453179"/>
    <w:rsid w:val="004540AE"/>
    <w:rsid w:val="004541B2"/>
    <w:rsid w:val="00455977"/>
    <w:rsid w:val="0046194A"/>
    <w:rsid w:val="00462B3D"/>
    <w:rsid w:val="00464759"/>
    <w:rsid w:val="004658F4"/>
    <w:rsid w:val="00472BC8"/>
    <w:rsid w:val="00472C7A"/>
    <w:rsid w:val="00472D62"/>
    <w:rsid w:val="00473245"/>
    <w:rsid w:val="004738CD"/>
    <w:rsid w:val="0047402E"/>
    <w:rsid w:val="00474FC9"/>
    <w:rsid w:val="00476E7E"/>
    <w:rsid w:val="00480954"/>
    <w:rsid w:val="00480BC5"/>
    <w:rsid w:val="004810CA"/>
    <w:rsid w:val="00482000"/>
    <w:rsid w:val="00482161"/>
    <w:rsid w:val="004835A4"/>
    <w:rsid w:val="004851DB"/>
    <w:rsid w:val="0048561A"/>
    <w:rsid w:val="004862BE"/>
    <w:rsid w:val="0048722C"/>
    <w:rsid w:val="0049117D"/>
    <w:rsid w:val="00491720"/>
    <w:rsid w:val="00492DEB"/>
    <w:rsid w:val="004936DD"/>
    <w:rsid w:val="004939A9"/>
    <w:rsid w:val="004950A1"/>
    <w:rsid w:val="0049565B"/>
    <w:rsid w:val="00495FC8"/>
    <w:rsid w:val="0049637C"/>
    <w:rsid w:val="00496AD9"/>
    <w:rsid w:val="00497509"/>
    <w:rsid w:val="0049784B"/>
    <w:rsid w:val="00497A22"/>
    <w:rsid w:val="004A0EF6"/>
    <w:rsid w:val="004A1EC8"/>
    <w:rsid w:val="004A2932"/>
    <w:rsid w:val="004A3F56"/>
    <w:rsid w:val="004A5411"/>
    <w:rsid w:val="004A57A1"/>
    <w:rsid w:val="004A608D"/>
    <w:rsid w:val="004A6285"/>
    <w:rsid w:val="004A62DA"/>
    <w:rsid w:val="004A6621"/>
    <w:rsid w:val="004A66DB"/>
    <w:rsid w:val="004B2295"/>
    <w:rsid w:val="004B2C2B"/>
    <w:rsid w:val="004B2D51"/>
    <w:rsid w:val="004B2F90"/>
    <w:rsid w:val="004B3CB7"/>
    <w:rsid w:val="004B4730"/>
    <w:rsid w:val="004B4C62"/>
    <w:rsid w:val="004B6CAD"/>
    <w:rsid w:val="004B7BFB"/>
    <w:rsid w:val="004C0B49"/>
    <w:rsid w:val="004C11E1"/>
    <w:rsid w:val="004C16CE"/>
    <w:rsid w:val="004C3224"/>
    <w:rsid w:val="004C4941"/>
    <w:rsid w:val="004C7417"/>
    <w:rsid w:val="004C76EA"/>
    <w:rsid w:val="004C7766"/>
    <w:rsid w:val="004D0506"/>
    <w:rsid w:val="004D0D1E"/>
    <w:rsid w:val="004D1C24"/>
    <w:rsid w:val="004D2334"/>
    <w:rsid w:val="004D2A02"/>
    <w:rsid w:val="004D4710"/>
    <w:rsid w:val="004D6A59"/>
    <w:rsid w:val="004D79E0"/>
    <w:rsid w:val="004D7B97"/>
    <w:rsid w:val="004E0143"/>
    <w:rsid w:val="004E1B5F"/>
    <w:rsid w:val="004E2579"/>
    <w:rsid w:val="004E2A04"/>
    <w:rsid w:val="004E4F64"/>
    <w:rsid w:val="004E525D"/>
    <w:rsid w:val="004E6C75"/>
    <w:rsid w:val="004E7A49"/>
    <w:rsid w:val="004F00EB"/>
    <w:rsid w:val="004F041B"/>
    <w:rsid w:val="004F0933"/>
    <w:rsid w:val="004F0978"/>
    <w:rsid w:val="004F0E23"/>
    <w:rsid w:val="004F1881"/>
    <w:rsid w:val="004F1F4E"/>
    <w:rsid w:val="004F239F"/>
    <w:rsid w:val="004F2EC6"/>
    <w:rsid w:val="004F4799"/>
    <w:rsid w:val="004F49A2"/>
    <w:rsid w:val="004F55C4"/>
    <w:rsid w:val="005018F6"/>
    <w:rsid w:val="00502CA2"/>
    <w:rsid w:val="0050401C"/>
    <w:rsid w:val="005058D9"/>
    <w:rsid w:val="00506550"/>
    <w:rsid w:val="00506E10"/>
    <w:rsid w:val="00507336"/>
    <w:rsid w:val="00507A69"/>
    <w:rsid w:val="00507D90"/>
    <w:rsid w:val="005101BC"/>
    <w:rsid w:val="00511801"/>
    <w:rsid w:val="0051189D"/>
    <w:rsid w:val="00514BBC"/>
    <w:rsid w:val="005150B2"/>
    <w:rsid w:val="0051525F"/>
    <w:rsid w:val="005154C6"/>
    <w:rsid w:val="00515A1B"/>
    <w:rsid w:val="005165FE"/>
    <w:rsid w:val="0051705E"/>
    <w:rsid w:val="00517AE1"/>
    <w:rsid w:val="00517FB0"/>
    <w:rsid w:val="00520A76"/>
    <w:rsid w:val="005229D1"/>
    <w:rsid w:val="00522E7A"/>
    <w:rsid w:val="00523A6C"/>
    <w:rsid w:val="00523CDD"/>
    <w:rsid w:val="005244C9"/>
    <w:rsid w:val="00524580"/>
    <w:rsid w:val="00525FFB"/>
    <w:rsid w:val="00526697"/>
    <w:rsid w:val="005266FB"/>
    <w:rsid w:val="00527382"/>
    <w:rsid w:val="0052761B"/>
    <w:rsid w:val="00530435"/>
    <w:rsid w:val="005317CE"/>
    <w:rsid w:val="00532D8B"/>
    <w:rsid w:val="00532FA8"/>
    <w:rsid w:val="00532FFE"/>
    <w:rsid w:val="005370EB"/>
    <w:rsid w:val="00537E90"/>
    <w:rsid w:val="005404B9"/>
    <w:rsid w:val="00541C92"/>
    <w:rsid w:val="00541D9D"/>
    <w:rsid w:val="00541DB3"/>
    <w:rsid w:val="00541DCB"/>
    <w:rsid w:val="00544101"/>
    <w:rsid w:val="005441BC"/>
    <w:rsid w:val="00545AF9"/>
    <w:rsid w:val="0054649C"/>
    <w:rsid w:val="0054699A"/>
    <w:rsid w:val="00546D20"/>
    <w:rsid w:val="00546E3C"/>
    <w:rsid w:val="00547979"/>
    <w:rsid w:val="00551285"/>
    <w:rsid w:val="00551AE0"/>
    <w:rsid w:val="00552BEF"/>
    <w:rsid w:val="00552C12"/>
    <w:rsid w:val="00553D8D"/>
    <w:rsid w:val="00554536"/>
    <w:rsid w:val="00555A75"/>
    <w:rsid w:val="005562ED"/>
    <w:rsid w:val="005567BB"/>
    <w:rsid w:val="0056042D"/>
    <w:rsid w:val="0056119C"/>
    <w:rsid w:val="0056134B"/>
    <w:rsid w:val="00561E2D"/>
    <w:rsid w:val="00562565"/>
    <w:rsid w:val="00562B4B"/>
    <w:rsid w:val="00562DA8"/>
    <w:rsid w:val="00563A52"/>
    <w:rsid w:val="00565048"/>
    <w:rsid w:val="005653ED"/>
    <w:rsid w:val="005656A1"/>
    <w:rsid w:val="0057011E"/>
    <w:rsid w:val="00570AD3"/>
    <w:rsid w:val="00570C5F"/>
    <w:rsid w:val="00571064"/>
    <w:rsid w:val="00573224"/>
    <w:rsid w:val="005742AA"/>
    <w:rsid w:val="00577AB6"/>
    <w:rsid w:val="00577F06"/>
    <w:rsid w:val="00581BC1"/>
    <w:rsid w:val="00582BF5"/>
    <w:rsid w:val="0058330F"/>
    <w:rsid w:val="0058499F"/>
    <w:rsid w:val="00584EB8"/>
    <w:rsid w:val="005851B4"/>
    <w:rsid w:val="00585726"/>
    <w:rsid w:val="00585CAE"/>
    <w:rsid w:val="0058628D"/>
    <w:rsid w:val="00586C69"/>
    <w:rsid w:val="00586D41"/>
    <w:rsid w:val="005874A9"/>
    <w:rsid w:val="00587D11"/>
    <w:rsid w:val="00590D2F"/>
    <w:rsid w:val="0059177A"/>
    <w:rsid w:val="00591844"/>
    <w:rsid w:val="00591BDD"/>
    <w:rsid w:val="00592BDD"/>
    <w:rsid w:val="0059375E"/>
    <w:rsid w:val="0059397B"/>
    <w:rsid w:val="00593BAF"/>
    <w:rsid w:val="00594279"/>
    <w:rsid w:val="00594384"/>
    <w:rsid w:val="00594B4A"/>
    <w:rsid w:val="005967E7"/>
    <w:rsid w:val="00596CAF"/>
    <w:rsid w:val="00596D51"/>
    <w:rsid w:val="00597401"/>
    <w:rsid w:val="00597883"/>
    <w:rsid w:val="005A09DB"/>
    <w:rsid w:val="005A16E1"/>
    <w:rsid w:val="005A1885"/>
    <w:rsid w:val="005A193F"/>
    <w:rsid w:val="005A3908"/>
    <w:rsid w:val="005A4288"/>
    <w:rsid w:val="005A4711"/>
    <w:rsid w:val="005A722F"/>
    <w:rsid w:val="005A757C"/>
    <w:rsid w:val="005B0084"/>
    <w:rsid w:val="005B0094"/>
    <w:rsid w:val="005B30D4"/>
    <w:rsid w:val="005B3EE1"/>
    <w:rsid w:val="005B4B13"/>
    <w:rsid w:val="005B4EE2"/>
    <w:rsid w:val="005B6029"/>
    <w:rsid w:val="005B7369"/>
    <w:rsid w:val="005B7B90"/>
    <w:rsid w:val="005C0090"/>
    <w:rsid w:val="005C0257"/>
    <w:rsid w:val="005C039C"/>
    <w:rsid w:val="005C1941"/>
    <w:rsid w:val="005C37ED"/>
    <w:rsid w:val="005C387E"/>
    <w:rsid w:val="005C4BEF"/>
    <w:rsid w:val="005C50CA"/>
    <w:rsid w:val="005C68B4"/>
    <w:rsid w:val="005C6E99"/>
    <w:rsid w:val="005C70A2"/>
    <w:rsid w:val="005C7349"/>
    <w:rsid w:val="005C749A"/>
    <w:rsid w:val="005D0092"/>
    <w:rsid w:val="005D1A55"/>
    <w:rsid w:val="005D1DFE"/>
    <w:rsid w:val="005D1F3C"/>
    <w:rsid w:val="005D2530"/>
    <w:rsid w:val="005D2679"/>
    <w:rsid w:val="005D2985"/>
    <w:rsid w:val="005D29E6"/>
    <w:rsid w:val="005D3B7F"/>
    <w:rsid w:val="005D4C6B"/>
    <w:rsid w:val="005D55F9"/>
    <w:rsid w:val="005D618A"/>
    <w:rsid w:val="005D76DA"/>
    <w:rsid w:val="005E02A4"/>
    <w:rsid w:val="005E0598"/>
    <w:rsid w:val="005E275D"/>
    <w:rsid w:val="005E3482"/>
    <w:rsid w:val="005E3D31"/>
    <w:rsid w:val="005E4286"/>
    <w:rsid w:val="005E480A"/>
    <w:rsid w:val="005E4A93"/>
    <w:rsid w:val="005E56D0"/>
    <w:rsid w:val="005E7553"/>
    <w:rsid w:val="005E776D"/>
    <w:rsid w:val="005E7EEC"/>
    <w:rsid w:val="005F13C8"/>
    <w:rsid w:val="005F1F76"/>
    <w:rsid w:val="005F3C9D"/>
    <w:rsid w:val="005F4102"/>
    <w:rsid w:val="005F484D"/>
    <w:rsid w:val="005F4A5B"/>
    <w:rsid w:val="005F4AEE"/>
    <w:rsid w:val="005F4B9D"/>
    <w:rsid w:val="005F4BE7"/>
    <w:rsid w:val="005F561E"/>
    <w:rsid w:val="005F58F2"/>
    <w:rsid w:val="005F5C3C"/>
    <w:rsid w:val="005F5ECE"/>
    <w:rsid w:val="005F6299"/>
    <w:rsid w:val="005F66B0"/>
    <w:rsid w:val="006002AD"/>
    <w:rsid w:val="00600578"/>
    <w:rsid w:val="0060058A"/>
    <w:rsid w:val="00600971"/>
    <w:rsid w:val="00601824"/>
    <w:rsid w:val="00603313"/>
    <w:rsid w:val="006036E3"/>
    <w:rsid w:val="00604A0F"/>
    <w:rsid w:val="0061068A"/>
    <w:rsid w:val="0061185C"/>
    <w:rsid w:val="00611A7B"/>
    <w:rsid w:val="006129DA"/>
    <w:rsid w:val="00612C59"/>
    <w:rsid w:val="00613704"/>
    <w:rsid w:val="006143C2"/>
    <w:rsid w:val="0061448D"/>
    <w:rsid w:val="00614A57"/>
    <w:rsid w:val="006156BE"/>
    <w:rsid w:val="006166B5"/>
    <w:rsid w:val="006166CD"/>
    <w:rsid w:val="006177EE"/>
    <w:rsid w:val="006200E1"/>
    <w:rsid w:val="0062103D"/>
    <w:rsid w:val="00622B4C"/>
    <w:rsid w:val="0062343C"/>
    <w:rsid w:val="00624448"/>
    <w:rsid w:val="00625A5D"/>
    <w:rsid w:val="00625D35"/>
    <w:rsid w:val="00626773"/>
    <w:rsid w:val="006274CA"/>
    <w:rsid w:val="00631041"/>
    <w:rsid w:val="00631911"/>
    <w:rsid w:val="00633860"/>
    <w:rsid w:val="00633BAE"/>
    <w:rsid w:val="00633E07"/>
    <w:rsid w:val="00634534"/>
    <w:rsid w:val="006349F2"/>
    <w:rsid w:val="00635283"/>
    <w:rsid w:val="00635288"/>
    <w:rsid w:val="0063592A"/>
    <w:rsid w:val="00635BBB"/>
    <w:rsid w:val="006377DF"/>
    <w:rsid w:val="00637DD3"/>
    <w:rsid w:val="006410FF"/>
    <w:rsid w:val="006423BD"/>
    <w:rsid w:val="006437D6"/>
    <w:rsid w:val="00643EBF"/>
    <w:rsid w:val="00644BA3"/>
    <w:rsid w:val="00645FA3"/>
    <w:rsid w:val="0064790C"/>
    <w:rsid w:val="00647C89"/>
    <w:rsid w:val="0065021C"/>
    <w:rsid w:val="006502BC"/>
    <w:rsid w:val="00650B49"/>
    <w:rsid w:val="00652B04"/>
    <w:rsid w:val="00652CCF"/>
    <w:rsid w:val="006532FA"/>
    <w:rsid w:val="00653549"/>
    <w:rsid w:val="00655436"/>
    <w:rsid w:val="00655A02"/>
    <w:rsid w:val="00656269"/>
    <w:rsid w:val="0065649F"/>
    <w:rsid w:val="00656749"/>
    <w:rsid w:val="00657504"/>
    <w:rsid w:val="0066142D"/>
    <w:rsid w:val="006622A4"/>
    <w:rsid w:val="00662493"/>
    <w:rsid w:val="006628CF"/>
    <w:rsid w:val="00662BE9"/>
    <w:rsid w:val="00665861"/>
    <w:rsid w:val="00665E02"/>
    <w:rsid w:val="00666736"/>
    <w:rsid w:val="00666A42"/>
    <w:rsid w:val="006700DF"/>
    <w:rsid w:val="0067027B"/>
    <w:rsid w:val="006703CF"/>
    <w:rsid w:val="0067059F"/>
    <w:rsid w:val="00670633"/>
    <w:rsid w:val="00671F20"/>
    <w:rsid w:val="00672311"/>
    <w:rsid w:val="00672600"/>
    <w:rsid w:val="00673D9D"/>
    <w:rsid w:val="00674829"/>
    <w:rsid w:val="00676440"/>
    <w:rsid w:val="00676EE2"/>
    <w:rsid w:val="00677BB7"/>
    <w:rsid w:val="0068159D"/>
    <w:rsid w:val="0068260F"/>
    <w:rsid w:val="00682A95"/>
    <w:rsid w:val="00682E7D"/>
    <w:rsid w:val="006908A0"/>
    <w:rsid w:val="0069239D"/>
    <w:rsid w:val="006929C8"/>
    <w:rsid w:val="006937B5"/>
    <w:rsid w:val="00693CBC"/>
    <w:rsid w:val="00694031"/>
    <w:rsid w:val="00694235"/>
    <w:rsid w:val="00695D38"/>
    <w:rsid w:val="006978B0"/>
    <w:rsid w:val="00697DB7"/>
    <w:rsid w:val="00697E85"/>
    <w:rsid w:val="006A08BB"/>
    <w:rsid w:val="006A278A"/>
    <w:rsid w:val="006A2F4D"/>
    <w:rsid w:val="006A3016"/>
    <w:rsid w:val="006A3202"/>
    <w:rsid w:val="006A3E5A"/>
    <w:rsid w:val="006A4406"/>
    <w:rsid w:val="006A468B"/>
    <w:rsid w:val="006A5CAE"/>
    <w:rsid w:val="006A60BB"/>
    <w:rsid w:val="006A7CF8"/>
    <w:rsid w:val="006B0D98"/>
    <w:rsid w:val="006B1637"/>
    <w:rsid w:val="006B1BC1"/>
    <w:rsid w:val="006B413D"/>
    <w:rsid w:val="006B511E"/>
    <w:rsid w:val="006B5411"/>
    <w:rsid w:val="006B6C1F"/>
    <w:rsid w:val="006B6D0B"/>
    <w:rsid w:val="006C00BF"/>
    <w:rsid w:val="006C0CAE"/>
    <w:rsid w:val="006C1118"/>
    <w:rsid w:val="006C1778"/>
    <w:rsid w:val="006C2260"/>
    <w:rsid w:val="006C2486"/>
    <w:rsid w:val="006C2521"/>
    <w:rsid w:val="006C2F35"/>
    <w:rsid w:val="006C3C47"/>
    <w:rsid w:val="006C4BD6"/>
    <w:rsid w:val="006C501E"/>
    <w:rsid w:val="006C532C"/>
    <w:rsid w:val="006C55E1"/>
    <w:rsid w:val="006C75E5"/>
    <w:rsid w:val="006D0540"/>
    <w:rsid w:val="006D0802"/>
    <w:rsid w:val="006D086F"/>
    <w:rsid w:val="006D0C6D"/>
    <w:rsid w:val="006D0F06"/>
    <w:rsid w:val="006D320B"/>
    <w:rsid w:val="006D3928"/>
    <w:rsid w:val="006D4627"/>
    <w:rsid w:val="006D49DD"/>
    <w:rsid w:val="006D72E5"/>
    <w:rsid w:val="006D77F3"/>
    <w:rsid w:val="006D7A51"/>
    <w:rsid w:val="006D7BD0"/>
    <w:rsid w:val="006E01D1"/>
    <w:rsid w:val="006E0C6D"/>
    <w:rsid w:val="006E1EBE"/>
    <w:rsid w:val="006E2597"/>
    <w:rsid w:val="006E3EFB"/>
    <w:rsid w:val="006E6088"/>
    <w:rsid w:val="006E7D88"/>
    <w:rsid w:val="006F03D7"/>
    <w:rsid w:val="006F1381"/>
    <w:rsid w:val="006F14C3"/>
    <w:rsid w:val="006F1787"/>
    <w:rsid w:val="006F2101"/>
    <w:rsid w:val="006F22EC"/>
    <w:rsid w:val="006F2F03"/>
    <w:rsid w:val="006F34BA"/>
    <w:rsid w:val="006F3D14"/>
    <w:rsid w:val="006F4391"/>
    <w:rsid w:val="006F5106"/>
    <w:rsid w:val="006F5C14"/>
    <w:rsid w:val="006F6D7C"/>
    <w:rsid w:val="00702ABD"/>
    <w:rsid w:val="00703011"/>
    <w:rsid w:val="00703F34"/>
    <w:rsid w:val="0070401B"/>
    <w:rsid w:val="007043B7"/>
    <w:rsid w:val="007050B7"/>
    <w:rsid w:val="007060B2"/>
    <w:rsid w:val="007063EE"/>
    <w:rsid w:val="00707368"/>
    <w:rsid w:val="007076DD"/>
    <w:rsid w:val="00711376"/>
    <w:rsid w:val="00711423"/>
    <w:rsid w:val="00713E77"/>
    <w:rsid w:val="00714029"/>
    <w:rsid w:val="00714F86"/>
    <w:rsid w:val="007157C0"/>
    <w:rsid w:val="00715BCE"/>
    <w:rsid w:val="00717018"/>
    <w:rsid w:val="007203C6"/>
    <w:rsid w:val="00720909"/>
    <w:rsid w:val="00720F9D"/>
    <w:rsid w:val="00722A61"/>
    <w:rsid w:val="00723A40"/>
    <w:rsid w:val="00723BEB"/>
    <w:rsid w:val="0072492C"/>
    <w:rsid w:val="00724D16"/>
    <w:rsid w:val="00724DC7"/>
    <w:rsid w:val="00725C28"/>
    <w:rsid w:val="00725E65"/>
    <w:rsid w:val="00726E12"/>
    <w:rsid w:val="00726F04"/>
    <w:rsid w:val="0072700A"/>
    <w:rsid w:val="00727CFD"/>
    <w:rsid w:val="00730B0D"/>
    <w:rsid w:val="00733A09"/>
    <w:rsid w:val="00733B41"/>
    <w:rsid w:val="00734DCB"/>
    <w:rsid w:val="007362F8"/>
    <w:rsid w:val="0073696F"/>
    <w:rsid w:val="007377A5"/>
    <w:rsid w:val="007379C3"/>
    <w:rsid w:val="00740121"/>
    <w:rsid w:val="00741296"/>
    <w:rsid w:val="00741FF6"/>
    <w:rsid w:val="007420E8"/>
    <w:rsid w:val="00742E33"/>
    <w:rsid w:val="00743322"/>
    <w:rsid w:val="007434D9"/>
    <w:rsid w:val="00744D06"/>
    <w:rsid w:val="0074571C"/>
    <w:rsid w:val="0074580B"/>
    <w:rsid w:val="007458A7"/>
    <w:rsid w:val="007474BD"/>
    <w:rsid w:val="00752899"/>
    <w:rsid w:val="00753423"/>
    <w:rsid w:val="00754E05"/>
    <w:rsid w:val="00755905"/>
    <w:rsid w:val="007564D5"/>
    <w:rsid w:val="0075669A"/>
    <w:rsid w:val="00757E2D"/>
    <w:rsid w:val="0076172E"/>
    <w:rsid w:val="00761B1C"/>
    <w:rsid w:val="00762BF5"/>
    <w:rsid w:val="007638C3"/>
    <w:rsid w:val="00765EC9"/>
    <w:rsid w:val="00765FE8"/>
    <w:rsid w:val="0076604B"/>
    <w:rsid w:val="00766A79"/>
    <w:rsid w:val="007675F9"/>
    <w:rsid w:val="00767874"/>
    <w:rsid w:val="00767BFF"/>
    <w:rsid w:val="0077009B"/>
    <w:rsid w:val="00771A86"/>
    <w:rsid w:val="00773127"/>
    <w:rsid w:val="007731B3"/>
    <w:rsid w:val="00773265"/>
    <w:rsid w:val="00774250"/>
    <w:rsid w:val="007744ED"/>
    <w:rsid w:val="00775630"/>
    <w:rsid w:val="00775945"/>
    <w:rsid w:val="00775F60"/>
    <w:rsid w:val="00776E9E"/>
    <w:rsid w:val="00776FE2"/>
    <w:rsid w:val="0077700A"/>
    <w:rsid w:val="00777A64"/>
    <w:rsid w:val="00777CB3"/>
    <w:rsid w:val="007819E2"/>
    <w:rsid w:val="00781BB2"/>
    <w:rsid w:val="007824E9"/>
    <w:rsid w:val="00782588"/>
    <w:rsid w:val="00782684"/>
    <w:rsid w:val="00782C3E"/>
    <w:rsid w:val="00782FA8"/>
    <w:rsid w:val="007837E6"/>
    <w:rsid w:val="00786238"/>
    <w:rsid w:val="0078780E"/>
    <w:rsid w:val="00790B7A"/>
    <w:rsid w:val="00790B7B"/>
    <w:rsid w:val="00790C38"/>
    <w:rsid w:val="00790E3A"/>
    <w:rsid w:val="00791867"/>
    <w:rsid w:val="00792C80"/>
    <w:rsid w:val="00793996"/>
    <w:rsid w:val="007939C2"/>
    <w:rsid w:val="00794224"/>
    <w:rsid w:val="007959C9"/>
    <w:rsid w:val="00795AE4"/>
    <w:rsid w:val="00795D88"/>
    <w:rsid w:val="00796063"/>
    <w:rsid w:val="00796F02"/>
    <w:rsid w:val="0079732B"/>
    <w:rsid w:val="00797E7A"/>
    <w:rsid w:val="007A044B"/>
    <w:rsid w:val="007A07E2"/>
    <w:rsid w:val="007A0812"/>
    <w:rsid w:val="007A0A27"/>
    <w:rsid w:val="007A1423"/>
    <w:rsid w:val="007A1E9D"/>
    <w:rsid w:val="007A222A"/>
    <w:rsid w:val="007A26C6"/>
    <w:rsid w:val="007A275D"/>
    <w:rsid w:val="007A2E8D"/>
    <w:rsid w:val="007A354F"/>
    <w:rsid w:val="007A37CC"/>
    <w:rsid w:val="007A3FDA"/>
    <w:rsid w:val="007A58DA"/>
    <w:rsid w:val="007A5DD9"/>
    <w:rsid w:val="007A631B"/>
    <w:rsid w:val="007A662D"/>
    <w:rsid w:val="007A69C0"/>
    <w:rsid w:val="007A6F6E"/>
    <w:rsid w:val="007A745E"/>
    <w:rsid w:val="007B07DD"/>
    <w:rsid w:val="007B0B49"/>
    <w:rsid w:val="007B1A59"/>
    <w:rsid w:val="007B236F"/>
    <w:rsid w:val="007B2B4D"/>
    <w:rsid w:val="007B3B9B"/>
    <w:rsid w:val="007B4BAB"/>
    <w:rsid w:val="007B5789"/>
    <w:rsid w:val="007B5D71"/>
    <w:rsid w:val="007B5F65"/>
    <w:rsid w:val="007B7AC0"/>
    <w:rsid w:val="007B7EA4"/>
    <w:rsid w:val="007C059F"/>
    <w:rsid w:val="007C26D1"/>
    <w:rsid w:val="007C3279"/>
    <w:rsid w:val="007C3572"/>
    <w:rsid w:val="007C4CFA"/>
    <w:rsid w:val="007C6796"/>
    <w:rsid w:val="007C6A7B"/>
    <w:rsid w:val="007C6D6C"/>
    <w:rsid w:val="007C7402"/>
    <w:rsid w:val="007C7A12"/>
    <w:rsid w:val="007D0062"/>
    <w:rsid w:val="007D0355"/>
    <w:rsid w:val="007D0EA0"/>
    <w:rsid w:val="007D1689"/>
    <w:rsid w:val="007D2434"/>
    <w:rsid w:val="007D3200"/>
    <w:rsid w:val="007D4152"/>
    <w:rsid w:val="007D453B"/>
    <w:rsid w:val="007D4CBF"/>
    <w:rsid w:val="007D54FC"/>
    <w:rsid w:val="007D5BF2"/>
    <w:rsid w:val="007D606D"/>
    <w:rsid w:val="007E0008"/>
    <w:rsid w:val="007E1DFC"/>
    <w:rsid w:val="007E252B"/>
    <w:rsid w:val="007E5E01"/>
    <w:rsid w:val="007E5ED5"/>
    <w:rsid w:val="007E63E7"/>
    <w:rsid w:val="007F05C2"/>
    <w:rsid w:val="007F0ED0"/>
    <w:rsid w:val="007F217D"/>
    <w:rsid w:val="007F38D9"/>
    <w:rsid w:val="007F398B"/>
    <w:rsid w:val="007F3A93"/>
    <w:rsid w:val="007F3E1D"/>
    <w:rsid w:val="007F5662"/>
    <w:rsid w:val="007F65D0"/>
    <w:rsid w:val="007F65EE"/>
    <w:rsid w:val="007F712D"/>
    <w:rsid w:val="008030B0"/>
    <w:rsid w:val="0080311B"/>
    <w:rsid w:val="008041EC"/>
    <w:rsid w:val="00804C36"/>
    <w:rsid w:val="00806144"/>
    <w:rsid w:val="00806E72"/>
    <w:rsid w:val="00806F55"/>
    <w:rsid w:val="008100A6"/>
    <w:rsid w:val="00810506"/>
    <w:rsid w:val="008105F9"/>
    <w:rsid w:val="008106B2"/>
    <w:rsid w:val="00810C98"/>
    <w:rsid w:val="00810CA1"/>
    <w:rsid w:val="00811833"/>
    <w:rsid w:val="00811CA3"/>
    <w:rsid w:val="0081222A"/>
    <w:rsid w:val="00813E6D"/>
    <w:rsid w:val="00815457"/>
    <w:rsid w:val="00815D2C"/>
    <w:rsid w:val="00815E30"/>
    <w:rsid w:val="00816044"/>
    <w:rsid w:val="00816948"/>
    <w:rsid w:val="00816956"/>
    <w:rsid w:val="008169C3"/>
    <w:rsid w:val="008175CF"/>
    <w:rsid w:val="00817C25"/>
    <w:rsid w:val="00821296"/>
    <w:rsid w:val="00821593"/>
    <w:rsid w:val="008217C5"/>
    <w:rsid w:val="00821CD1"/>
    <w:rsid w:val="00821E27"/>
    <w:rsid w:val="00822419"/>
    <w:rsid w:val="008227B9"/>
    <w:rsid w:val="00822CB6"/>
    <w:rsid w:val="00822D83"/>
    <w:rsid w:val="00823095"/>
    <w:rsid w:val="0082371E"/>
    <w:rsid w:val="00826919"/>
    <w:rsid w:val="00827024"/>
    <w:rsid w:val="008274E4"/>
    <w:rsid w:val="0083095B"/>
    <w:rsid w:val="00830FE7"/>
    <w:rsid w:val="00831C48"/>
    <w:rsid w:val="00831ED6"/>
    <w:rsid w:val="0083276C"/>
    <w:rsid w:val="00832A71"/>
    <w:rsid w:val="008330C8"/>
    <w:rsid w:val="00833865"/>
    <w:rsid w:val="00834DF0"/>
    <w:rsid w:val="00837AE7"/>
    <w:rsid w:val="00837E38"/>
    <w:rsid w:val="00840F04"/>
    <w:rsid w:val="00841EC1"/>
    <w:rsid w:val="00842AC4"/>
    <w:rsid w:val="0084318E"/>
    <w:rsid w:val="00843F2E"/>
    <w:rsid w:val="00844938"/>
    <w:rsid w:val="00844B3D"/>
    <w:rsid w:val="0084602F"/>
    <w:rsid w:val="008464D4"/>
    <w:rsid w:val="00850C2A"/>
    <w:rsid w:val="00850C98"/>
    <w:rsid w:val="00852D52"/>
    <w:rsid w:val="00853168"/>
    <w:rsid w:val="008536C3"/>
    <w:rsid w:val="0085444B"/>
    <w:rsid w:val="008564B7"/>
    <w:rsid w:val="00856E4D"/>
    <w:rsid w:val="008575B2"/>
    <w:rsid w:val="0086024B"/>
    <w:rsid w:val="00861261"/>
    <w:rsid w:val="00862489"/>
    <w:rsid w:val="0086327A"/>
    <w:rsid w:val="008647FD"/>
    <w:rsid w:val="008651FE"/>
    <w:rsid w:val="00866BA4"/>
    <w:rsid w:val="008674FA"/>
    <w:rsid w:val="00867FF9"/>
    <w:rsid w:val="00870C09"/>
    <w:rsid w:val="00870D81"/>
    <w:rsid w:val="008719D6"/>
    <w:rsid w:val="00872046"/>
    <w:rsid w:val="008727F3"/>
    <w:rsid w:val="00873B23"/>
    <w:rsid w:val="0087410D"/>
    <w:rsid w:val="0087428B"/>
    <w:rsid w:val="008747FD"/>
    <w:rsid w:val="0087557B"/>
    <w:rsid w:val="00875D07"/>
    <w:rsid w:val="00877B0E"/>
    <w:rsid w:val="00880893"/>
    <w:rsid w:val="00881662"/>
    <w:rsid w:val="00881E1D"/>
    <w:rsid w:val="00882575"/>
    <w:rsid w:val="00882E27"/>
    <w:rsid w:val="008833D0"/>
    <w:rsid w:val="008834D4"/>
    <w:rsid w:val="00885C02"/>
    <w:rsid w:val="008872D0"/>
    <w:rsid w:val="00887A8D"/>
    <w:rsid w:val="008902F7"/>
    <w:rsid w:val="00890357"/>
    <w:rsid w:val="00890D05"/>
    <w:rsid w:val="00893BF7"/>
    <w:rsid w:val="008962AB"/>
    <w:rsid w:val="0089645D"/>
    <w:rsid w:val="00896D56"/>
    <w:rsid w:val="008A018B"/>
    <w:rsid w:val="008A18D2"/>
    <w:rsid w:val="008A196C"/>
    <w:rsid w:val="008A2A18"/>
    <w:rsid w:val="008A2A9E"/>
    <w:rsid w:val="008A3288"/>
    <w:rsid w:val="008A3660"/>
    <w:rsid w:val="008A3F23"/>
    <w:rsid w:val="008A403F"/>
    <w:rsid w:val="008A4F71"/>
    <w:rsid w:val="008A7271"/>
    <w:rsid w:val="008A794A"/>
    <w:rsid w:val="008A7D83"/>
    <w:rsid w:val="008B1567"/>
    <w:rsid w:val="008B1824"/>
    <w:rsid w:val="008B1B6E"/>
    <w:rsid w:val="008B1D64"/>
    <w:rsid w:val="008B3088"/>
    <w:rsid w:val="008B31DD"/>
    <w:rsid w:val="008B3243"/>
    <w:rsid w:val="008B394F"/>
    <w:rsid w:val="008B4893"/>
    <w:rsid w:val="008B4B31"/>
    <w:rsid w:val="008B4E1F"/>
    <w:rsid w:val="008B5E12"/>
    <w:rsid w:val="008B5FD8"/>
    <w:rsid w:val="008B70DF"/>
    <w:rsid w:val="008B73D2"/>
    <w:rsid w:val="008B7815"/>
    <w:rsid w:val="008C0E53"/>
    <w:rsid w:val="008C1876"/>
    <w:rsid w:val="008C191C"/>
    <w:rsid w:val="008C2C32"/>
    <w:rsid w:val="008C34F0"/>
    <w:rsid w:val="008C3C97"/>
    <w:rsid w:val="008C6B46"/>
    <w:rsid w:val="008C7DC8"/>
    <w:rsid w:val="008D0A8E"/>
    <w:rsid w:val="008D1423"/>
    <w:rsid w:val="008D4BA8"/>
    <w:rsid w:val="008D5D64"/>
    <w:rsid w:val="008D6763"/>
    <w:rsid w:val="008D6784"/>
    <w:rsid w:val="008D67BE"/>
    <w:rsid w:val="008D6BE2"/>
    <w:rsid w:val="008E0AA5"/>
    <w:rsid w:val="008E1678"/>
    <w:rsid w:val="008E17BB"/>
    <w:rsid w:val="008E1C71"/>
    <w:rsid w:val="008E3136"/>
    <w:rsid w:val="008E34BF"/>
    <w:rsid w:val="008E4166"/>
    <w:rsid w:val="008E52C5"/>
    <w:rsid w:val="008E543A"/>
    <w:rsid w:val="008E627B"/>
    <w:rsid w:val="008E65FF"/>
    <w:rsid w:val="008F033A"/>
    <w:rsid w:val="008F4BCF"/>
    <w:rsid w:val="008F504E"/>
    <w:rsid w:val="008F66F0"/>
    <w:rsid w:val="008F7443"/>
    <w:rsid w:val="008F759D"/>
    <w:rsid w:val="009005EE"/>
    <w:rsid w:val="009009A3"/>
    <w:rsid w:val="009010BB"/>
    <w:rsid w:val="0090223E"/>
    <w:rsid w:val="0090227C"/>
    <w:rsid w:val="0090286F"/>
    <w:rsid w:val="009029A6"/>
    <w:rsid w:val="00902F3E"/>
    <w:rsid w:val="00902FB4"/>
    <w:rsid w:val="00904117"/>
    <w:rsid w:val="00904C05"/>
    <w:rsid w:val="00904DB0"/>
    <w:rsid w:val="00904DB2"/>
    <w:rsid w:val="009061DB"/>
    <w:rsid w:val="00906A46"/>
    <w:rsid w:val="00906F8D"/>
    <w:rsid w:val="00907AD6"/>
    <w:rsid w:val="00910809"/>
    <w:rsid w:val="00910DB7"/>
    <w:rsid w:val="00911333"/>
    <w:rsid w:val="00911579"/>
    <w:rsid w:val="0091175E"/>
    <w:rsid w:val="00912515"/>
    <w:rsid w:val="009132A1"/>
    <w:rsid w:val="009132B5"/>
    <w:rsid w:val="00913EEE"/>
    <w:rsid w:val="00914BD0"/>
    <w:rsid w:val="0091514E"/>
    <w:rsid w:val="00915AB3"/>
    <w:rsid w:val="009177CF"/>
    <w:rsid w:val="00917D78"/>
    <w:rsid w:val="0092040A"/>
    <w:rsid w:val="009207E0"/>
    <w:rsid w:val="00920F6C"/>
    <w:rsid w:val="00921C07"/>
    <w:rsid w:val="00926F87"/>
    <w:rsid w:val="0092788C"/>
    <w:rsid w:val="00935861"/>
    <w:rsid w:val="00940872"/>
    <w:rsid w:val="00941201"/>
    <w:rsid w:val="00941C7F"/>
    <w:rsid w:val="00943333"/>
    <w:rsid w:val="009437AA"/>
    <w:rsid w:val="00944616"/>
    <w:rsid w:val="00945A5B"/>
    <w:rsid w:val="00945A6B"/>
    <w:rsid w:val="00947602"/>
    <w:rsid w:val="00947D82"/>
    <w:rsid w:val="0095151D"/>
    <w:rsid w:val="00956E60"/>
    <w:rsid w:val="00960A6F"/>
    <w:rsid w:val="00962E51"/>
    <w:rsid w:val="00962ED2"/>
    <w:rsid w:val="00963192"/>
    <w:rsid w:val="009634E1"/>
    <w:rsid w:val="009638B8"/>
    <w:rsid w:val="009640F6"/>
    <w:rsid w:val="00966224"/>
    <w:rsid w:val="009663C8"/>
    <w:rsid w:val="00971A65"/>
    <w:rsid w:val="00971B52"/>
    <w:rsid w:val="00971F5F"/>
    <w:rsid w:val="00972D47"/>
    <w:rsid w:val="00972DFC"/>
    <w:rsid w:val="009733D2"/>
    <w:rsid w:val="009736F0"/>
    <w:rsid w:val="00974B16"/>
    <w:rsid w:val="00974E91"/>
    <w:rsid w:val="00975281"/>
    <w:rsid w:val="00976529"/>
    <w:rsid w:val="0097679D"/>
    <w:rsid w:val="00977457"/>
    <w:rsid w:val="00980FD0"/>
    <w:rsid w:val="0098127E"/>
    <w:rsid w:val="009817E2"/>
    <w:rsid w:val="00982673"/>
    <w:rsid w:val="00982757"/>
    <w:rsid w:val="00982DF5"/>
    <w:rsid w:val="009836A8"/>
    <w:rsid w:val="00983981"/>
    <w:rsid w:val="00983F0F"/>
    <w:rsid w:val="0098412E"/>
    <w:rsid w:val="00984247"/>
    <w:rsid w:val="009850DA"/>
    <w:rsid w:val="0098516D"/>
    <w:rsid w:val="00985262"/>
    <w:rsid w:val="0098536C"/>
    <w:rsid w:val="00986F26"/>
    <w:rsid w:val="0098709F"/>
    <w:rsid w:val="0098759C"/>
    <w:rsid w:val="009926AC"/>
    <w:rsid w:val="00992F53"/>
    <w:rsid w:val="0099460B"/>
    <w:rsid w:val="00994C5C"/>
    <w:rsid w:val="0099573A"/>
    <w:rsid w:val="00996FD2"/>
    <w:rsid w:val="0099781F"/>
    <w:rsid w:val="00997B79"/>
    <w:rsid w:val="009A02DC"/>
    <w:rsid w:val="009A0F6E"/>
    <w:rsid w:val="009A1B6F"/>
    <w:rsid w:val="009A303E"/>
    <w:rsid w:val="009A3F31"/>
    <w:rsid w:val="009A3F9A"/>
    <w:rsid w:val="009A440D"/>
    <w:rsid w:val="009A5756"/>
    <w:rsid w:val="009A6CD0"/>
    <w:rsid w:val="009A7BF5"/>
    <w:rsid w:val="009B0836"/>
    <w:rsid w:val="009B0A94"/>
    <w:rsid w:val="009B108F"/>
    <w:rsid w:val="009B2587"/>
    <w:rsid w:val="009B44C1"/>
    <w:rsid w:val="009B490E"/>
    <w:rsid w:val="009B4992"/>
    <w:rsid w:val="009B5291"/>
    <w:rsid w:val="009B7147"/>
    <w:rsid w:val="009B72C4"/>
    <w:rsid w:val="009C0CEB"/>
    <w:rsid w:val="009C0E58"/>
    <w:rsid w:val="009C129D"/>
    <w:rsid w:val="009C169A"/>
    <w:rsid w:val="009C16AF"/>
    <w:rsid w:val="009C1885"/>
    <w:rsid w:val="009C2851"/>
    <w:rsid w:val="009C3B54"/>
    <w:rsid w:val="009C4379"/>
    <w:rsid w:val="009C5666"/>
    <w:rsid w:val="009C5808"/>
    <w:rsid w:val="009C5B6A"/>
    <w:rsid w:val="009C6915"/>
    <w:rsid w:val="009C6C81"/>
    <w:rsid w:val="009D11C0"/>
    <w:rsid w:val="009D1452"/>
    <w:rsid w:val="009D1FB5"/>
    <w:rsid w:val="009D255B"/>
    <w:rsid w:val="009D2F5F"/>
    <w:rsid w:val="009D3297"/>
    <w:rsid w:val="009D342F"/>
    <w:rsid w:val="009D42EB"/>
    <w:rsid w:val="009D511C"/>
    <w:rsid w:val="009D5B30"/>
    <w:rsid w:val="009D6835"/>
    <w:rsid w:val="009D68A5"/>
    <w:rsid w:val="009D7F6A"/>
    <w:rsid w:val="009E0732"/>
    <w:rsid w:val="009E0F9A"/>
    <w:rsid w:val="009E221E"/>
    <w:rsid w:val="009E3250"/>
    <w:rsid w:val="009E34EB"/>
    <w:rsid w:val="009E3DF1"/>
    <w:rsid w:val="009E4217"/>
    <w:rsid w:val="009E4B72"/>
    <w:rsid w:val="009E4F52"/>
    <w:rsid w:val="009E5A12"/>
    <w:rsid w:val="009E5C07"/>
    <w:rsid w:val="009E6563"/>
    <w:rsid w:val="009E6C06"/>
    <w:rsid w:val="009E6E54"/>
    <w:rsid w:val="009F07E8"/>
    <w:rsid w:val="009F1786"/>
    <w:rsid w:val="009F17A5"/>
    <w:rsid w:val="009F33AB"/>
    <w:rsid w:val="009F3B2B"/>
    <w:rsid w:val="009F3E5A"/>
    <w:rsid w:val="009F43F4"/>
    <w:rsid w:val="009F533C"/>
    <w:rsid w:val="009F5916"/>
    <w:rsid w:val="009F5C1A"/>
    <w:rsid w:val="009F603F"/>
    <w:rsid w:val="00A00219"/>
    <w:rsid w:val="00A015C5"/>
    <w:rsid w:val="00A01C82"/>
    <w:rsid w:val="00A026DE"/>
    <w:rsid w:val="00A038B4"/>
    <w:rsid w:val="00A03B82"/>
    <w:rsid w:val="00A04B50"/>
    <w:rsid w:val="00A05E6D"/>
    <w:rsid w:val="00A075B3"/>
    <w:rsid w:val="00A128CD"/>
    <w:rsid w:val="00A12B52"/>
    <w:rsid w:val="00A134C8"/>
    <w:rsid w:val="00A143A9"/>
    <w:rsid w:val="00A14424"/>
    <w:rsid w:val="00A154DD"/>
    <w:rsid w:val="00A15952"/>
    <w:rsid w:val="00A16264"/>
    <w:rsid w:val="00A162B6"/>
    <w:rsid w:val="00A20196"/>
    <w:rsid w:val="00A20786"/>
    <w:rsid w:val="00A20CC3"/>
    <w:rsid w:val="00A212FE"/>
    <w:rsid w:val="00A21996"/>
    <w:rsid w:val="00A233C9"/>
    <w:rsid w:val="00A234E0"/>
    <w:rsid w:val="00A2393C"/>
    <w:rsid w:val="00A23971"/>
    <w:rsid w:val="00A23B05"/>
    <w:rsid w:val="00A23D48"/>
    <w:rsid w:val="00A25547"/>
    <w:rsid w:val="00A26471"/>
    <w:rsid w:val="00A277F3"/>
    <w:rsid w:val="00A3000F"/>
    <w:rsid w:val="00A302F2"/>
    <w:rsid w:val="00A304A4"/>
    <w:rsid w:val="00A304E4"/>
    <w:rsid w:val="00A3056C"/>
    <w:rsid w:val="00A30B68"/>
    <w:rsid w:val="00A3203D"/>
    <w:rsid w:val="00A3248D"/>
    <w:rsid w:val="00A32DD3"/>
    <w:rsid w:val="00A33078"/>
    <w:rsid w:val="00A3352A"/>
    <w:rsid w:val="00A337EE"/>
    <w:rsid w:val="00A33E16"/>
    <w:rsid w:val="00A33E67"/>
    <w:rsid w:val="00A342C0"/>
    <w:rsid w:val="00A34741"/>
    <w:rsid w:val="00A3529E"/>
    <w:rsid w:val="00A35B94"/>
    <w:rsid w:val="00A35DEF"/>
    <w:rsid w:val="00A374F6"/>
    <w:rsid w:val="00A3760B"/>
    <w:rsid w:val="00A37846"/>
    <w:rsid w:val="00A40185"/>
    <w:rsid w:val="00A4021A"/>
    <w:rsid w:val="00A407F4"/>
    <w:rsid w:val="00A40F16"/>
    <w:rsid w:val="00A41A5E"/>
    <w:rsid w:val="00A4266B"/>
    <w:rsid w:val="00A429D6"/>
    <w:rsid w:val="00A43039"/>
    <w:rsid w:val="00A43CAA"/>
    <w:rsid w:val="00A440E9"/>
    <w:rsid w:val="00A4490D"/>
    <w:rsid w:val="00A44A4B"/>
    <w:rsid w:val="00A44D9F"/>
    <w:rsid w:val="00A44E32"/>
    <w:rsid w:val="00A4554A"/>
    <w:rsid w:val="00A45EE2"/>
    <w:rsid w:val="00A50ABC"/>
    <w:rsid w:val="00A50D5B"/>
    <w:rsid w:val="00A5104A"/>
    <w:rsid w:val="00A53B92"/>
    <w:rsid w:val="00A541CB"/>
    <w:rsid w:val="00A54BB0"/>
    <w:rsid w:val="00A56590"/>
    <w:rsid w:val="00A57108"/>
    <w:rsid w:val="00A5741D"/>
    <w:rsid w:val="00A60127"/>
    <w:rsid w:val="00A61555"/>
    <w:rsid w:val="00A62B55"/>
    <w:rsid w:val="00A63555"/>
    <w:rsid w:val="00A6372D"/>
    <w:rsid w:val="00A65744"/>
    <w:rsid w:val="00A65B7C"/>
    <w:rsid w:val="00A669F7"/>
    <w:rsid w:val="00A66DC2"/>
    <w:rsid w:val="00A67BE2"/>
    <w:rsid w:val="00A67DAD"/>
    <w:rsid w:val="00A705DD"/>
    <w:rsid w:val="00A7061D"/>
    <w:rsid w:val="00A70E97"/>
    <w:rsid w:val="00A71E60"/>
    <w:rsid w:val="00A71E77"/>
    <w:rsid w:val="00A721A4"/>
    <w:rsid w:val="00A7294E"/>
    <w:rsid w:val="00A731D5"/>
    <w:rsid w:val="00A74D4B"/>
    <w:rsid w:val="00A75025"/>
    <w:rsid w:val="00A76B04"/>
    <w:rsid w:val="00A80345"/>
    <w:rsid w:val="00A81D7B"/>
    <w:rsid w:val="00A83330"/>
    <w:rsid w:val="00A834C9"/>
    <w:rsid w:val="00A8419B"/>
    <w:rsid w:val="00A85ADD"/>
    <w:rsid w:val="00A86312"/>
    <w:rsid w:val="00A87324"/>
    <w:rsid w:val="00A873B1"/>
    <w:rsid w:val="00A90EE0"/>
    <w:rsid w:val="00A91421"/>
    <w:rsid w:val="00A923AC"/>
    <w:rsid w:val="00A92557"/>
    <w:rsid w:val="00A93F8E"/>
    <w:rsid w:val="00A94FC7"/>
    <w:rsid w:val="00A950AB"/>
    <w:rsid w:val="00A974FC"/>
    <w:rsid w:val="00AA05E5"/>
    <w:rsid w:val="00AA199C"/>
    <w:rsid w:val="00AA2E4B"/>
    <w:rsid w:val="00AA4C3D"/>
    <w:rsid w:val="00AA60E2"/>
    <w:rsid w:val="00AA6EAA"/>
    <w:rsid w:val="00AA6EBA"/>
    <w:rsid w:val="00AA7302"/>
    <w:rsid w:val="00AA75FD"/>
    <w:rsid w:val="00AA772F"/>
    <w:rsid w:val="00AA77CE"/>
    <w:rsid w:val="00AA7B4B"/>
    <w:rsid w:val="00AB1133"/>
    <w:rsid w:val="00AB194C"/>
    <w:rsid w:val="00AB1ADA"/>
    <w:rsid w:val="00AB2A9A"/>
    <w:rsid w:val="00AB3AEB"/>
    <w:rsid w:val="00AB67B7"/>
    <w:rsid w:val="00AB6DEF"/>
    <w:rsid w:val="00AC0A0D"/>
    <w:rsid w:val="00AC0E5A"/>
    <w:rsid w:val="00AC1BA8"/>
    <w:rsid w:val="00AC23C0"/>
    <w:rsid w:val="00AC3EE2"/>
    <w:rsid w:val="00AC4095"/>
    <w:rsid w:val="00AC5D6E"/>
    <w:rsid w:val="00AC6042"/>
    <w:rsid w:val="00AC7346"/>
    <w:rsid w:val="00AC78BB"/>
    <w:rsid w:val="00AD062F"/>
    <w:rsid w:val="00AD3A29"/>
    <w:rsid w:val="00AD54B4"/>
    <w:rsid w:val="00AD5660"/>
    <w:rsid w:val="00AD5762"/>
    <w:rsid w:val="00AD600F"/>
    <w:rsid w:val="00AD6507"/>
    <w:rsid w:val="00AD6FAA"/>
    <w:rsid w:val="00AD74B2"/>
    <w:rsid w:val="00AD7FF2"/>
    <w:rsid w:val="00AE04DE"/>
    <w:rsid w:val="00AE0BD6"/>
    <w:rsid w:val="00AE108F"/>
    <w:rsid w:val="00AE2861"/>
    <w:rsid w:val="00AE2E55"/>
    <w:rsid w:val="00AE3757"/>
    <w:rsid w:val="00AE3F48"/>
    <w:rsid w:val="00AE44B8"/>
    <w:rsid w:val="00AE4C81"/>
    <w:rsid w:val="00AE4FB4"/>
    <w:rsid w:val="00AE596A"/>
    <w:rsid w:val="00AE6279"/>
    <w:rsid w:val="00AE714C"/>
    <w:rsid w:val="00AE7F84"/>
    <w:rsid w:val="00AF0D47"/>
    <w:rsid w:val="00AF1B85"/>
    <w:rsid w:val="00AF251F"/>
    <w:rsid w:val="00AF25D7"/>
    <w:rsid w:val="00AF3168"/>
    <w:rsid w:val="00AF3EC2"/>
    <w:rsid w:val="00AF417F"/>
    <w:rsid w:val="00AF4287"/>
    <w:rsid w:val="00AF4619"/>
    <w:rsid w:val="00AF4722"/>
    <w:rsid w:val="00AF475F"/>
    <w:rsid w:val="00AF4D64"/>
    <w:rsid w:val="00AF53BD"/>
    <w:rsid w:val="00AF5564"/>
    <w:rsid w:val="00AF601A"/>
    <w:rsid w:val="00AF63B0"/>
    <w:rsid w:val="00AF6FF5"/>
    <w:rsid w:val="00B007BA"/>
    <w:rsid w:val="00B0175D"/>
    <w:rsid w:val="00B01E5B"/>
    <w:rsid w:val="00B02143"/>
    <w:rsid w:val="00B02561"/>
    <w:rsid w:val="00B025CA"/>
    <w:rsid w:val="00B0294F"/>
    <w:rsid w:val="00B02BB8"/>
    <w:rsid w:val="00B032F2"/>
    <w:rsid w:val="00B04067"/>
    <w:rsid w:val="00B04AFD"/>
    <w:rsid w:val="00B0500A"/>
    <w:rsid w:val="00B06166"/>
    <w:rsid w:val="00B07B1E"/>
    <w:rsid w:val="00B132D5"/>
    <w:rsid w:val="00B1333A"/>
    <w:rsid w:val="00B13348"/>
    <w:rsid w:val="00B145FA"/>
    <w:rsid w:val="00B15638"/>
    <w:rsid w:val="00B15B27"/>
    <w:rsid w:val="00B16233"/>
    <w:rsid w:val="00B16D0F"/>
    <w:rsid w:val="00B17ED2"/>
    <w:rsid w:val="00B212A8"/>
    <w:rsid w:val="00B214C2"/>
    <w:rsid w:val="00B21B5F"/>
    <w:rsid w:val="00B21DE9"/>
    <w:rsid w:val="00B22310"/>
    <w:rsid w:val="00B2281B"/>
    <w:rsid w:val="00B22859"/>
    <w:rsid w:val="00B22CEC"/>
    <w:rsid w:val="00B235A2"/>
    <w:rsid w:val="00B24622"/>
    <w:rsid w:val="00B24C91"/>
    <w:rsid w:val="00B25B12"/>
    <w:rsid w:val="00B25D93"/>
    <w:rsid w:val="00B25DB8"/>
    <w:rsid w:val="00B267BE"/>
    <w:rsid w:val="00B269D4"/>
    <w:rsid w:val="00B26D48"/>
    <w:rsid w:val="00B272DC"/>
    <w:rsid w:val="00B3050A"/>
    <w:rsid w:val="00B313D2"/>
    <w:rsid w:val="00B314EB"/>
    <w:rsid w:val="00B31654"/>
    <w:rsid w:val="00B3232E"/>
    <w:rsid w:val="00B3287F"/>
    <w:rsid w:val="00B32B50"/>
    <w:rsid w:val="00B35C38"/>
    <w:rsid w:val="00B35DA7"/>
    <w:rsid w:val="00B37A94"/>
    <w:rsid w:val="00B40430"/>
    <w:rsid w:val="00B40442"/>
    <w:rsid w:val="00B40D32"/>
    <w:rsid w:val="00B413A3"/>
    <w:rsid w:val="00B41CE8"/>
    <w:rsid w:val="00B42899"/>
    <w:rsid w:val="00B433E2"/>
    <w:rsid w:val="00B43990"/>
    <w:rsid w:val="00B443E7"/>
    <w:rsid w:val="00B45EC4"/>
    <w:rsid w:val="00B47DFA"/>
    <w:rsid w:val="00B5038A"/>
    <w:rsid w:val="00B50C40"/>
    <w:rsid w:val="00B512DF"/>
    <w:rsid w:val="00B51416"/>
    <w:rsid w:val="00B51846"/>
    <w:rsid w:val="00B5195D"/>
    <w:rsid w:val="00B523C0"/>
    <w:rsid w:val="00B53004"/>
    <w:rsid w:val="00B530BE"/>
    <w:rsid w:val="00B5375D"/>
    <w:rsid w:val="00B53C1F"/>
    <w:rsid w:val="00B544DB"/>
    <w:rsid w:val="00B56826"/>
    <w:rsid w:val="00B578BB"/>
    <w:rsid w:val="00B6097D"/>
    <w:rsid w:val="00B60D7D"/>
    <w:rsid w:val="00B61A33"/>
    <w:rsid w:val="00B629A8"/>
    <w:rsid w:val="00B63C0C"/>
    <w:rsid w:val="00B63DE3"/>
    <w:rsid w:val="00B64354"/>
    <w:rsid w:val="00B6438A"/>
    <w:rsid w:val="00B64549"/>
    <w:rsid w:val="00B64CD9"/>
    <w:rsid w:val="00B64FF4"/>
    <w:rsid w:val="00B661C7"/>
    <w:rsid w:val="00B6714D"/>
    <w:rsid w:val="00B67918"/>
    <w:rsid w:val="00B70415"/>
    <w:rsid w:val="00B705C9"/>
    <w:rsid w:val="00B70E5D"/>
    <w:rsid w:val="00B73772"/>
    <w:rsid w:val="00B763D2"/>
    <w:rsid w:val="00B769DB"/>
    <w:rsid w:val="00B76BEE"/>
    <w:rsid w:val="00B76DAA"/>
    <w:rsid w:val="00B77101"/>
    <w:rsid w:val="00B806C2"/>
    <w:rsid w:val="00B80820"/>
    <w:rsid w:val="00B81217"/>
    <w:rsid w:val="00B8266C"/>
    <w:rsid w:val="00B83590"/>
    <w:rsid w:val="00B83895"/>
    <w:rsid w:val="00B83B29"/>
    <w:rsid w:val="00B857F9"/>
    <w:rsid w:val="00B85D83"/>
    <w:rsid w:val="00B864EB"/>
    <w:rsid w:val="00B8662D"/>
    <w:rsid w:val="00B8672D"/>
    <w:rsid w:val="00B870C9"/>
    <w:rsid w:val="00B87540"/>
    <w:rsid w:val="00B87658"/>
    <w:rsid w:val="00B902D0"/>
    <w:rsid w:val="00B91A7D"/>
    <w:rsid w:val="00B92124"/>
    <w:rsid w:val="00B92CC4"/>
    <w:rsid w:val="00B93F93"/>
    <w:rsid w:val="00B94F57"/>
    <w:rsid w:val="00B953F9"/>
    <w:rsid w:val="00B95D10"/>
    <w:rsid w:val="00B960F3"/>
    <w:rsid w:val="00B96A46"/>
    <w:rsid w:val="00B96EC6"/>
    <w:rsid w:val="00B96F3F"/>
    <w:rsid w:val="00B973F0"/>
    <w:rsid w:val="00BA032B"/>
    <w:rsid w:val="00BA12B1"/>
    <w:rsid w:val="00BA188D"/>
    <w:rsid w:val="00BA35DF"/>
    <w:rsid w:val="00BA38C5"/>
    <w:rsid w:val="00BA4951"/>
    <w:rsid w:val="00BA4CFA"/>
    <w:rsid w:val="00BA4EDB"/>
    <w:rsid w:val="00BA61FF"/>
    <w:rsid w:val="00BA65F8"/>
    <w:rsid w:val="00BA6838"/>
    <w:rsid w:val="00BA70DF"/>
    <w:rsid w:val="00BA79A8"/>
    <w:rsid w:val="00BB111D"/>
    <w:rsid w:val="00BB2156"/>
    <w:rsid w:val="00BB3144"/>
    <w:rsid w:val="00BB38ED"/>
    <w:rsid w:val="00BB40C4"/>
    <w:rsid w:val="00BB434E"/>
    <w:rsid w:val="00BB4D67"/>
    <w:rsid w:val="00BB4D69"/>
    <w:rsid w:val="00BB4E51"/>
    <w:rsid w:val="00BB5148"/>
    <w:rsid w:val="00BB52CA"/>
    <w:rsid w:val="00BB6677"/>
    <w:rsid w:val="00BC163F"/>
    <w:rsid w:val="00BC1739"/>
    <w:rsid w:val="00BC1EEB"/>
    <w:rsid w:val="00BC2612"/>
    <w:rsid w:val="00BC3962"/>
    <w:rsid w:val="00BC3A29"/>
    <w:rsid w:val="00BC46F6"/>
    <w:rsid w:val="00BC5C46"/>
    <w:rsid w:val="00BC5FFC"/>
    <w:rsid w:val="00BD0E1A"/>
    <w:rsid w:val="00BD2BCD"/>
    <w:rsid w:val="00BD37F9"/>
    <w:rsid w:val="00BD3DA1"/>
    <w:rsid w:val="00BD53C4"/>
    <w:rsid w:val="00BD5BE8"/>
    <w:rsid w:val="00BD6873"/>
    <w:rsid w:val="00BD6E1C"/>
    <w:rsid w:val="00BD6E31"/>
    <w:rsid w:val="00BD76A4"/>
    <w:rsid w:val="00BE186E"/>
    <w:rsid w:val="00BE276A"/>
    <w:rsid w:val="00BE28AD"/>
    <w:rsid w:val="00BE3250"/>
    <w:rsid w:val="00BE3720"/>
    <w:rsid w:val="00BE3A81"/>
    <w:rsid w:val="00BE42F1"/>
    <w:rsid w:val="00BE4A59"/>
    <w:rsid w:val="00BE5559"/>
    <w:rsid w:val="00BE6D39"/>
    <w:rsid w:val="00BE76E3"/>
    <w:rsid w:val="00BF01CF"/>
    <w:rsid w:val="00BF08B5"/>
    <w:rsid w:val="00BF0A46"/>
    <w:rsid w:val="00BF1DE9"/>
    <w:rsid w:val="00BF2416"/>
    <w:rsid w:val="00BF24CF"/>
    <w:rsid w:val="00BF2B99"/>
    <w:rsid w:val="00BF3DDC"/>
    <w:rsid w:val="00BF426F"/>
    <w:rsid w:val="00BF4358"/>
    <w:rsid w:val="00BF5879"/>
    <w:rsid w:val="00BF5CC5"/>
    <w:rsid w:val="00BF636B"/>
    <w:rsid w:val="00BF67E6"/>
    <w:rsid w:val="00BF701A"/>
    <w:rsid w:val="00BF74B3"/>
    <w:rsid w:val="00BF7C16"/>
    <w:rsid w:val="00C0025C"/>
    <w:rsid w:val="00C002C3"/>
    <w:rsid w:val="00C0176D"/>
    <w:rsid w:val="00C0397D"/>
    <w:rsid w:val="00C055B1"/>
    <w:rsid w:val="00C065DB"/>
    <w:rsid w:val="00C074E3"/>
    <w:rsid w:val="00C10853"/>
    <w:rsid w:val="00C11470"/>
    <w:rsid w:val="00C1180A"/>
    <w:rsid w:val="00C119BB"/>
    <w:rsid w:val="00C121BD"/>
    <w:rsid w:val="00C12209"/>
    <w:rsid w:val="00C135C3"/>
    <w:rsid w:val="00C13A02"/>
    <w:rsid w:val="00C14E31"/>
    <w:rsid w:val="00C15540"/>
    <w:rsid w:val="00C15663"/>
    <w:rsid w:val="00C15CD7"/>
    <w:rsid w:val="00C16D71"/>
    <w:rsid w:val="00C20257"/>
    <w:rsid w:val="00C20288"/>
    <w:rsid w:val="00C20D0B"/>
    <w:rsid w:val="00C21203"/>
    <w:rsid w:val="00C21445"/>
    <w:rsid w:val="00C21B69"/>
    <w:rsid w:val="00C21F24"/>
    <w:rsid w:val="00C22225"/>
    <w:rsid w:val="00C234B1"/>
    <w:rsid w:val="00C24A96"/>
    <w:rsid w:val="00C2540B"/>
    <w:rsid w:val="00C259D5"/>
    <w:rsid w:val="00C2631E"/>
    <w:rsid w:val="00C31851"/>
    <w:rsid w:val="00C31B7F"/>
    <w:rsid w:val="00C32497"/>
    <w:rsid w:val="00C32830"/>
    <w:rsid w:val="00C33737"/>
    <w:rsid w:val="00C346E6"/>
    <w:rsid w:val="00C34C06"/>
    <w:rsid w:val="00C3699C"/>
    <w:rsid w:val="00C36AFA"/>
    <w:rsid w:val="00C36C93"/>
    <w:rsid w:val="00C37EA1"/>
    <w:rsid w:val="00C4019F"/>
    <w:rsid w:val="00C41885"/>
    <w:rsid w:val="00C44373"/>
    <w:rsid w:val="00C44BC8"/>
    <w:rsid w:val="00C4628A"/>
    <w:rsid w:val="00C4629E"/>
    <w:rsid w:val="00C474B7"/>
    <w:rsid w:val="00C474F6"/>
    <w:rsid w:val="00C51C6F"/>
    <w:rsid w:val="00C51D3C"/>
    <w:rsid w:val="00C52B78"/>
    <w:rsid w:val="00C53084"/>
    <w:rsid w:val="00C53B92"/>
    <w:rsid w:val="00C53FC2"/>
    <w:rsid w:val="00C543F1"/>
    <w:rsid w:val="00C55A53"/>
    <w:rsid w:val="00C5703E"/>
    <w:rsid w:val="00C60157"/>
    <w:rsid w:val="00C6054B"/>
    <w:rsid w:val="00C60A29"/>
    <w:rsid w:val="00C630AC"/>
    <w:rsid w:val="00C66616"/>
    <w:rsid w:val="00C670CC"/>
    <w:rsid w:val="00C677FF"/>
    <w:rsid w:val="00C70308"/>
    <w:rsid w:val="00C7077F"/>
    <w:rsid w:val="00C70EB1"/>
    <w:rsid w:val="00C715AD"/>
    <w:rsid w:val="00C733DB"/>
    <w:rsid w:val="00C73B17"/>
    <w:rsid w:val="00C73EDA"/>
    <w:rsid w:val="00C74F59"/>
    <w:rsid w:val="00C76939"/>
    <w:rsid w:val="00C77655"/>
    <w:rsid w:val="00C802AF"/>
    <w:rsid w:val="00C80AB5"/>
    <w:rsid w:val="00C81094"/>
    <w:rsid w:val="00C8129C"/>
    <w:rsid w:val="00C818E4"/>
    <w:rsid w:val="00C82174"/>
    <w:rsid w:val="00C82765"/>
    <w:rsid w:val="00C84A80"/>
    <w:rsid w:val="00C84C1E"/>
    <w:rsid w:val="00C85A79"/>
    <w:rsid w:val="00C865E7"/>
    <w:rsid w:val="00C8672A"/>
    <w:rsid w:val="00C8686A"/>
    <w:rsid w:val="00C86FCD"/>
    <w:rsid w:val="00C87A0A"/>
    <w:rsid w:val="00C90955"/>
    <w:rsid w:val="00C9171F"/>
    <w:rsid w:val="00C9192A"/>
    <w:rsid w:val="00C9221C"/>
    <w:rsid w:val="00C9374B"/>
    <w:rsid w:val="00C93B28"/>
    <w:rsid w:val="00C94312"/>
    <w:rsid w:val="00C95692"/>
    <w:rsid w:val="00C95E41"/>
    <w:rsid w:val="00C96283"/>
    <w:rsid w:val="00C96C22"/>
    <w:rsid w:val="00CA12B5"/>
    <w:rsid w:val="00CA26F9"/>
    <w:rsid w:val="00CA3D27"/>
    <w:rsid w:val="00CA514D"/>
    <w:rsid w:val="00CA5248"/>
    <w:rsid w:val="00CA616F"/>
    <w:rsid w:val="00CA622A"/>
    <w:rsid w:val="00CB1583"/>
    <w:rsid w:val="00CB190B"/>
    <w:rsid w:val="00CB1FCE"/>
    <w:rsid w:val="00CB2DA3"/>
    <w:rsid w:val="00CB416D"/>
    <w:rsid w:val="00CB492E"/>
    <w:rsid w:val="00CB56CD"/>
    <w:rsid w:val="00CB5BA9"/>
    <w:rsid w:val="00CB677E"/>
    <w:rsid w:val="00CB6ED3"/>
    <w:rsid w:val="00CB70AD"/>
    <w:rsid w:val="00CC0C53"/>
    <w:rsid w:val="00CC0F3E"/>
    <w:rsid w:val="00CC2C35"/>
    <w:rsid w:val="00CC3220"/>
    <w:rsid w:val="00CC3742"/>
    <w:rsid w:val="00CC3DE8"/>
    <w:rsid w:val="00CC42B2"/>
    <w:rsid w:val="00CC45D1"/>
    <w:rsid w:val="00CC4951"/>
    <w:rsid w:val="00CC4D37"/>
    <w:rsid w:val="00CC6783"/>
    <w:rsid w:val="00CC6E8E"/>
    <w:rsid w:val="00CC7562"/>
    <w:rsid w:val="00CD036A"/>
    <w:rsid w:val="00CD043B"/>
    <w:rsid w:val="00CD0651"/>
    <w:rsid w:val="00CD0A1F"/>
    <w:rsid w:val="00CD0B0F"/>
    <w:rsid w:val="00CD0B8F"/>
    <w:rsid w:val="00CD243E"/>
    <w:rsid w:val="00CD26F5"/>
    <w:rsid w:val="00CD2EC1"/>
    <w:rsid w:val="00CD2F24"/>
    <w:rsid w:val="00CD69A3"/>
    <w:rsid w:val="00CD71AC"/>
    <w:rsid w:val="00CD7DF4"/>
    <w:rsid w:val="00CE046B"/>
    <w:rsid w:val="00CE174B"/>
    <w:rsid w:val="00CE2374"/>
    <w:rsid w:val="00CE2707"/>
    <w:rsid w:val="00CE2931"/>
    <w:rsid w:val="00CE2B3C"/>
    <w:rsid w:val="00CE3213"/>
    <w:rsid w:val="00CE3471"/>
    <w:rsid w:val="00CE3BEF"/>
    <w:rsid w:val="00CE4F67"/>
    <w:rsid w:val="00CE524B"/>
    <w:rsid w:val="00CE5636"/>
    <w:rsid w:val="00CE5AA4"/>
    <w:rsid w:val="00CE7C8E"/>
    <w:rsid w:val="00CE7D47"/>
    <w:rsid w:val="00CF0108"/>
    <w:rsid w:val="00CF0FE4"/>
    <w:rsid w:val="00CF1FE1"/>
    <w:rsid w:val="00CF2025"/>
    <w:rsid w:val="00CF303E"/>
    <w:rsid w:val="00CF31E9"/>
    <w:rsid w:val="00CF42F8"/>
    <w:rsid w:val="00CF4958"/>
    <w:rsid w:val="00CF6BD9"/>
    <w:rsid w:val="00CF6CAE"/>
    <w:rsid w:val="00CF73A4"/>
    <w:rsid w:val="00CF768F"/>
    <w:rsid w:val="00CF7DD0"/>
    <w:rsid w:val="00D00D5B"/>
    <w:rsid w:val="00D01C85"/>
    <w:rsid w:val="00D01EF5"/>
    <w:rsid w:val="00D02DA0"/>
    <w:rsid w:val="00D03B3C"/>
    <w:rsid w:val="00D043D3"/>
    <w:rsid w:val="00D04537"/>
    <w:rsid w:val="00D05C0D"/>
    <w:rsid w:val="00D066D0"/>
    <w:rsid w:val="00D06E9E"/>
    <w:rsid w:val="00D10247"/>
    <w:rsid w:val="00D11199"/>
    <w:rsid w:val="00D11BCC"/>
    <w:rsid w:val="00D129E8"/>
    <w:rsid w:val="00D130C2"/>
    <w:rsid w:val="00D13402"/>
    <w:rsid w:val="00D137FB"/>
    <w:rsid w:val="00D1397A"/>
    <w:rsid w:val="00D13DE5"/>
    <w:rsid w:val="00D14860"/>
    <w:rsid w:val="00D1612E"/>
    <w:rsid w:val="00D20017"/>
    <w:rsid w:val="00D20CF0"/>
    <w:rsid w:val="00D215E8"/>
    <w:rsid w:val="00D23647"/>
    <w:rsid w:val="00D2545D"/>
    <w:rsid w:val="00D25F02"/>
    <w:rsid w:val="00D26695"/>
    <w:rsid w:val="00D2686E"/>
    <w:rsid w:val="00D26936"/>
    <w:rsid w:val="00D26F14"/>
    <w:rsid w:val="00D2714B"/>
    <w:rsid w:val="00D271B5"/>
    <w:rsid w:val="00D279EC"/>
    <w:rsid w:val="00D30073"/>
    <w:rsid w:val="00D30936"/>
    <w:rsid w:val="00D30E28"/>
    <w:rsid w:val="00D31697"/>
    <w:rsid w:val="00D319C4"/>
    <w:rsid w:val="00D32102"/>
    <w:rsid w:val="00D32CFF"/>
    <w:rsid w:val="00D32EEB"/>
    <w:rsid w:val="00D3458F"/>
    <w:rsid w:val="00D349FB"/>
    <w:rsid w:val="00D352A2"/>
    <w:rsid w:val="00D35731"/>
    <w:rsid w:val="00D369C8"/>
    <w:rsid w:val="00D376FD"/>
    <w:rsid w:val="00D37925"/>
    <w:rsid w:val="00D419C9"/>
    <w:rsid w:val="00D42061"/>
    <w:rsid w:val="00D43004"/>
    <w:rsid w:val="00D438D1"/>
    <w:rsid w:val="00D44B15"/>
    <w:rsid w:val="00D46537"/>
    <w:rsid w:val="00D46667"/>
    <w:rsid w:val="00D47434"/>
    <w:rsid w:val="00D47A7C"/>
    <w:rsid w:val="00D50D12"/>
    <w:rsid w:val="00D5187C"/>
    <w:rsid w:val="00D518FE"/>
    <w:rsid w:val="00D51F8A"/>
    <w:rsid w:val="00D525EA"/>
    <w:rsid w:val="00D5293A"/>
    <w:rsid w:val="00D53BA9"/>
    <w:rsid w:val="00D53CEA"/>
    <w:rsid w:val="00D5669C"/>
    <w:rsid w:val="00D5692C"/>
    <w:rsid w:val="00D576C7"/>
    <w:rsid w:val="00D6065A"/>
    <w:rsid w:val="00D60923"/>
    <w:rsid w:val="00D60B8C"/>
    <w:rsid w:val="00D61EEB"/>
    <w:rsid w:val="00D62014"/>
    <w:rsid w:val="00D6263C"/>
    <w:rsid w:val="00D62740"/>
    <w:rsid w:val="00D64A24"/>
    <w:rsid w:val="00D64F41"/>
    <w:rsid w:val="00D64F93"/>
    <w:rsid w:val="00D65520"/>
    <w:rsid w:val="00D655AB"/>
    <w:rsid w:val="00D66270"/>
    <w:rsid w:val="00D664C4"/>
    <w:rsid w:val="00D67066"/>
    <w:rsid w:val="00D706D3"/>
    <w:rsid w:val="00D713CE"/>
    <w:rsid w:val="00D71814"/>
    <w:rsid w:val="00D7246B"/>
    <w:rsid w:val="00D745CA"/>
    <w:rsid w:val="00D7474A"/>
    <w:rsid w:val="00D763ED"/>
    <w:rsid w:val="00D768BD"/>
    <w:rsid w:val="00D7714C"/>
    <w:rsid w:val="00D803E8"/>
    <w:rsid w:val="00D80E56"/>
    <w:rsid w:val="00D815FE"/>
    <w:rsid w:val="00D81EA7"/>
    <w:rsid w:val="00D82A9E"/>
    <w:rsid w:val="00D85E3E"/>
    <w:rsid w:val="00D8637C"/>
    <w:rsid w:val="00D86861"/>
    <w:rsid w:val="00D875BE"/>
    <w:rsid w:val="00D87EC3"/>
    <w:rsid w:val="00D901AC"/>
    <w:rsid w:val="00D908F1"/>
    <w:rsid w:val="00D90C45"/>
    <w:rsid w:val="00D91877"/>
    <w:rsid w:val="00D919C2"/>
    <w:rsid w:val="00D91D9C"/>
    <w:rsid w:val="00D92E46"/>
    <w:rsid w:val="00D937EA"/>
    <w:rsid w:val="00D93D44"/>
    <w:rsid w:val="00D94EFC"/>
    <w:rsid w:val="00D94F43"/>
    <w:rsid w:val="00D977CC"/>
    <w:rsid w:val="00DA0269"/>
    <w:rsid w:val="00DA09C5"/>
    <w:rsid w:val="00DA0E93"/>
    <w:rsid w:val="00DA1240"/>
    <w:rsid w:val="00DA1269"/>
    <w:rsid w:val="00DA1BC5"/>
    <w:rsid w:val="00DA2802"/>
    <w:rsid w:val="00DA5662"/>
    <w:rsid w:val="00DA60E5"/>
    <w:rsid w:val="00DA6AF6"/>
    <w:rsid w:val="00DB0506"/>
    <w:rsid w:val="00DB1493"/>
    <w:rsid w:val="00DB1814"/>
    <w:rsid w:val="00DB2692"/>
    <w:rsid w:val="00DB2CC0"/>
    <w:rsid w:val="00DB2EDF"/>
    <w:rsid w:val="00DB4061"/>
    <w:rsid w:val="00DB6FF2"/>
    <w:rsid w:val="00DB701D"/>
    <w:rsid w:val="00DC10DE"/>
    <w:rsid w:val="00DC185B"/>
    <w:rsid w:val="00DC1D2F"/>
    <w:rsid w:val="00DC27AB"/>
    <w:rsid w:val="00DC2B9E"/>
    <w:rsid w:val="00DC4093"/>
    <w:rsid w:val="00DC4792"/>
    <w:rsid w:val="00DC4C90"/>
    <w:rsid w:val="00DC53ED"/>
    <w:rsid w:val="00DC74D9"/>
    <w:rsid w:val="00DD1CE8"/>
    <w:rsid w:val="00DD21E4"/>
    <w:rsid w:val="00DD36CB"/>
    <w:rsid w:val="00DD41CA"/>
    <w:rsid w:val="00DD4F4D"/>
    <w:rsid w:val="00DD66B4"/>
    <w:rsid w:val="00DD6E79"/>
    <w:rsid w:val="00DD7D20"/>
    <w:rsid w:val="00DE0055"/>
    <w:rsid w:val="00DE0C71"/>
    <w:rsid w:val="00DE1485"/>
    <w:rsid w:val="00DE1960"/>
    <w:rsid w:val="00DE2B7D"/>
    <w:rsid w:val="00DE38E5"/>
    <w:rsid w:val="00DE39E1"/>
    <w:rsid w:val="00DE4440"/>
    <w:rsid w:val="00DE4469"/>
    <w:rsid w:val="00DE4FC6"/>
    <w:rsid w:val="00DE5D32"/>
    <w:rsid w:val="00DE7358"/>
    <w:rsid w:val="00DF07BF"/>
    <w:rsid w:val="00DF0849"/>
    <w:rsid w:val="00DF085F"/>
    <w:rsid w:val="00DF0BAE"/>
    <w:rsid w:val="00DF0D57"/>
    <w:rsid w:val="00DF163D"/>
    <w:rsid w:val="00DF16FF"/>
    <w:rsid w:val="00DF2071"/>
    <w:rsid w:val="00DF3621"/>
    <w:rsid w:val="00DF3D48"/>
    <w:rsid w:val="00DF526C"/>
    <w:rsid w:val="00DF528B"/>
    <w:rsid w:val="00DF5350"/>
    <w:rsid w:val="00DF586B"/>
    <w:rsid w:val="00DF7E1D"/>
    <w:rsid w:val="00E001AE"/>
    <w:rsid w:val="00E0055B"/>
    <w:rsid w:val="00E00F8E"/>
    <w:rsid w:val="00E02766"/>
    <w:rsid w:val="00E03739"/>
    <w:rsid w:val="00E03C98"/>
    <w:rsid w:val="00E04B64"/>
    <w:rsid w:val="00E05063"/>
    <w:rsid w:val="00E06088"/>
    <w:rsid w:val="00E06BED"/>
    <w:rsid w:val="00E06E40"/>
    <w:rsid w:val="00E07018"/>
    <w:rsid w:val="00E07650"/>
    <w:rsid w:val="00E07842"/>
    <w:rsid w:val="00E1043A"/>
    <w:rsid w:val="00E1090F"/>
    <w:rsid w:val="00E1236D"/>
    <w:rsid w:val="00E126DB"/>
    <w:rsid w:val="00E13340"/>
    <w:rsid w:val="00E155FD"/>
    <w:rsid w:val="00E1583D"/>
    <w:rsid w:val="00E16872"/>
    <w:rsid w:val="00E174C3"/>
    <w:rsid w:val="00E224EF"/>
    <w:rsid w:val="00E23F4E"/>
    <w:rsid w:val="00E26E65"/>
    <w:rsid w:val="00E27FF6"/>
    <w:rsid w:val="00E3172B"/>
    <w:rsid w:val="00E31D51"/>
    <w:rsid w:val="00E31E50"/>
    <w:rsid w:val="00E32FA5"/>
    <w:rsid w:val="00E34A2F"/>
    <w:rsid w:val="00E361DD"/>
    <w:rsid w:val="00E367C3"/>
    <w:rsid w:val="00E406CA"/>
    <w:rsid w:val="00E43163"/>
    <w:rsid w:val="00E4472F"/>
    <w:rsid w:val="00E45BC7"/>
    <w:rsid w:val="00E462E6"/>
    <w:rsid w:val="00E4751E"/>
    <w:rsid w:val="00E50FB3"/>
    <w:rsid w:val="00E51E03"/>
    <w:rsid w:val="00E52A0A"/>
    <w:rsid w:val="00E53585"/>
    <w:rsid w:val="00E54CFD"/>
    <w:rsid w:val="00E553A2"/>
    <w:rsid w:val="00E554BD"/>
    <w:rsid w:val="00E55D91"/>
    <w:rsid w:val="00E55EEE"/>
    <w:rsid w:val="00E57165"/>
    <w:rsid w:val="00E6011C"/>
    <w:rsid w:val="00E618D8"/>
    <w:rsid w:val="00E62251"/>
    <w:rsid w:val="00E62BE0"/>
    <w:rsid w:val="00E630D8"/>
    <w:rsid w:val="00E63756"/>
    <w:rsid w:val="00E6481A"/>
    <w:rsid w:val="00E64998"/>
    <w:rsid w:val="00E66E23"/>
    <w:rsid w:val="00E703D0"/>
    <w:rsid w:val="00E707A9"/>
    <w:rsid w:val="00E70A49"/>
    <w:rsid w:val="00E70F10"/>
    <w:rsid w:val="00E71618"/>
    <w:rsid w:val="00E71623"/>
    <w:rsid w:val="00E71DFD"/>
    <w:rsid w:val="00E72044"/>
    <w:rsid w:val="00E733C2"/>
    <w:rsid w:val="00E7365A"/>
    <w:rsid w:val="00E73A65"/>
    <w:rsid w:val="00E73D91"/>
    <w:rsid w:val="00E73DC5"/>
    <w:rsid w:val="00E7531F"/>
    <w:rsid w:val="00E76661"/>
    <w:rsid w:val="00E776AA"/>
    <w:rsid w:val="00E8023A"/>
    <w:rsid w:val="00E80642"/>
    <w:rsid w:val="00E82AB9"/>
    <w:rsid w:val="00E82E80"/>
    <w:rsid w:val="00E83ED5"/>
    <w:rsid w:val="00E83FA4"/>
    <w:rsid w:val="00E83FD7"/>
    <w:rsid w:val="00E8412A"/>
    <w:rsid w:val="00E8475C"/>
    <w:rsid w:val="00E85DAC"/>
    <w:rsid w:val="00E86396"/>
    <w:rsid w:val="00E86ACB"/>
    <w:rsid w:val="00E86C70"/>
    <w:rsid w:val="00E86E51"/>
    <w:rsid w:val="00E878D4"/>
    <w:rsid w:val="00E87EFE"/>
    <w:rsid w:val="00E914B0"/>
    <w:rsid w:val="00E91B25"/>
    <w:rsid w:val="00E938EE"/>
    <w:rsid w:val="00E939FF"/>
    <w:rsid w:val="00E93CCE"/>
    <w:rsid w:val="00E93E22"/>
    <w:rsid w:val="00E95B83"/>
    <w:rsid w:val="00E96694"/>
    <w:rsid w:val="00E96D00"/>
    <w:rsid w:val="00E97727"/>
    <w:rsid w:val="00EA06F6"/>
    <w:rsid w:val="00EA1FDE"/>
    <w:rsid w:val="00EA2334"/>
    <w:rsid w:val="00EA2E7D"/>
    <w:rsid w:val="00EA3A2F"/>
    <w:rsid w:val="00EA4935"/>
    <w:rsid w:val="00EA5677"/>
    <w:rsid w:val="00EA5B29"/>
    <w:rsid w:val="00EA7E1B"/>
    <w:rsid w:val="00EB149A"/>
    <w:rsid w:val="00EB1FF3"/>
    <w:rsid w:val="00EB4722"/>
    <w:rsid w:val="00EB52AB"/>
    <w:rsid w:val="00EB5673"/>
    <w:rsid w:val="00EB5883"/>
    <w:rsid w:val="00EB5AD8"/>
    <w:rsid w:val="00EB67E5"/>
    <w:rsid w:val="00EB6A31"/>
    <w:rsid w:val="00EB6BD5"/>
    <w:rsid w:val="00EB71CD"/>
    <w:rsid w:val="00EC020D"/>
    <w:rsid w:val="00EC0490"/>
    <w:rsid w:val="00EC170B"/>
    <w:rsid w:val="00EC369B"/>
    <w:rsid w:val="00EC6513"/>
    <w:rsid w:val="00ED0211"/>
    <w:rsid w:val="00ED047B"/>
    <w:rsid w:val="00ED0A8F"/>
    <w:rsid w:val="00ED12ED"/>
    <w:rsid w:val="00ED35EF"/>
    <w:rsid w:val="00ED5042"/>
    <w:rsid w:val="00ED56D3"/>
    <w:rsid w:val="00ED6A47"/>
    <w:rsid w:val="00ED7C02"/>
    <w:rsid w:val="00EE028D"/>
    <w:rsid w:val="00EE0BFF"/>
    <w:rsid w:val="00EE0CF2"/>
    <w:rsid w:val="00EE16FB"/>
    <w:rsid w:val="00EE1EE8"/>
    <w:rsid w:val="00EE27E9"/>
    <w:rsid w:val="00EE2A97"/>
    <w:rsid w:val="00EE2FDD"/>
    <w:rsid w:val="00EE2FDF"/>
    <w:rsid w:val="00EE3008"/>
    <w:rsid w:val="00EE3191"/>
    <w:rsid w:val="00EE369F"/>
    <w:rsid w:val="00EE3B61"/>
    <w:rsid w:val="00EE3CCE"/>
    <w:rsid w:val="00EE40B6"/>
    <w:rsid w:val="00EE5025"/>
    <w:rsid w:val="00EE532D"/>
    <w:rsid w:val="00EE5335"/>
    <w:rsid w:val="00EE5A24"/>
    <w:rsid w:val="00EE6BD6"/>
    <w:rsid w:val="00EE6E8B"/>
    <w:rsid w:val="00EE743B"/>
    <w:rsid w:val="00EE7559"/>
    <w:rsid w:val="00EF0149"/>
    <w:rsid w:val="00EF1CB1"/>
    <w:rsid w:val="00EF2819"/>
    <w:rsid w:val="00EF3BA7"/>
    <w:rsid w:val="00EF3CBC"/>
    <w:rsid w:val="00EF3D34"/>
    <w:rsid w:val="00EF4518"/>
    <w:rsid w:val="00EF468D"/>
    <w:rsid w:val="00EF4B03"/>
    <w:rsid w:val="00EF55E1"/>
    <w:rsid w:val="00EF5999"/>
    <w:rsid w:val="00EF5CA4"/>
    <w:rsid w:val="00EF7412"/>
    <w:rsid w:val="00EF78E0"/>
    <w:rsid w:val="00EF7FD9"/>
    <w:rsid w:val="00F009A0"/>
    <w:rsid w:val="00F0212F"/>
    <w:rsid w:val="00F022B7"/>
    <w:rsid w:val="00F022E2"/>
    <w:rsid w:val="00F041F0"/>
    <w:rsid w:val="00F05BB3"/>
    <w:rsid w:val="00F079B1"/>
    <w:rsid w:val="00F101C4"/>
    <w:rsid w:val="00F10988"/>
    <w:rsid w:val="00F1104E"/>
    <w:rsid w:val="00F119D3"/>
    <w:rsid w:val="00F1271E"/>
    <w:rsid w:val="00F13F1F"/>
    <w:rsid w:val="00F14100"/>
    <w:rsid w:val="00F14E3C"/>
    <w:rsid w:val="00F14E54"/>
    <w:rsid w:val="00F15016"/>
    <w:rsid w:val="00F156C0"/>
    <w:rsid w:val="00F16530"/>
    <w:rsid w:val="00F202C4"/>
    <w:rsid w:val="00F20656"/>
    <w:rsid w:val="00F20DC3"/>
    <w:rsid w:val="00F211F8"/>
    <w:rsid w:val="00F21B01"/>
    <w:rsid w:val="00F21DDA"/>
    <w:rsid w:val="00F234FE"/>
    <w:rsid w:val="00F24504"/>
    <w:rsid w:val="00F25545"/>
    <w:rsid w:val="00F2645F"/>
    <w:rsid w:val="00F26C85"/>
    <w:rsid w:val="00F27DF8"/>
    <w:rsid w:val="00F30A1A"/>
    <w:rsid w:val="00F3176F"/>
    <w:rsid w:val="00F3194F"/>
    <w:rsid w:val="00F319F7"/>
    <w:rsid w:val="00F334BD"/>
    <w:rsid w:val="00F338BD"/>
    <w:rsid w:val="00F3447A"/>
    <w:rsid w:val="00F34E81"/>
    <w:rsid w:val="00F3553F"/>
    <w:rsid w:val="00F358DE"/>
    <w:rsid w:val="00F36EB8"/>
    <w:rsid w:val="00F41C71"/>
    <w:rsid w:val="00F41D1A"/>
    <w:rsid w:val="00F4213E"/>
    <w:rsid w:val="00F42361"/>
    <w:rsid w:val="00F42444"/>
    <w:rsid w:val="00F43149"/>
    <w:rsid w:val="00F4382B"/>
    <w:rsid w:val="00F44069"/>
    <w:rsid w:val="00F44B2A"/>
    <w:rsid w:val="00F45F02"/>
    <w:rsid w:val="00F4739C"/>
    <w:rsid w:val="00F50374"/>
    <w:rsid w:val="00F5043D"/>
    <w:rsid w:val="00F50593"/>
    <w:rsid w:val="00F507B3"/>
    <w:rsid w:val="00F516F4"/>
    <w:rsid w:val="00F51968"/>
    <w:rsid w:val="00F51A3C"/>
    <w:rsid w:val="00F530C4"/>
    <w:rsid w:val="00F53CC5"/>
    <w:rsid w:val="00F5435F"/>
    <w:rsid w:val="00F54D75"/>
    <w:rsid w:val="00F5505F"/>
    <w:rsid w:val="00F55510"/>
    <w:rsid w:val="00F562F8"/>
    <w:rsid w:val="00F56CC6"/>
    <w:rsid w:val="00F61431"/>
    <w:rsid w:val="00F61C70"/>
    <w:rsid w:val="00F62DBF"/>
    <w:rsid w:val="00F6380A"/>
    <w:rsid w:val="00F6407E"/>
    <w:rsid w:val="00F64A7E"/>
    <w:rsid w:val="00F64FF0"/>
    <w:rsid w:val="00F666AE"/>
    <w:rsid w:val="00F66E17"/>
    <w:rsid w:val="00F70AC5"/>
    <w:rsid w:val="00F71103"/>
    <w:rsid w:val="00F71173"/>
    <w:rsid w:val="00F71CDB"/>
    <w:rsid w:val="00F743A2"/>
    <w:rsid w:val="00F75106"/>
    <w:rsid w:val="00F77267"/>
    <w:rsid w:val="00F77BCD"/>
    <w:rsid w:val="00F806F7"/>
    <w:rsid w:val="00F817C6"/>
    <w:rsid w:val="00F8293F"/>
    <w:rsid w:val="00F835D4"/>
    <w:rsid w:val="00F856B9"/>
    <w:rsid w:val="00F86439"/>
    <w:rsid w:val="00F864B1"/>
    <w:rsid w:val="00F86787"/>
    <w:rsid w:val="00F86E8A"/>
    <w:rsid w:val="00F8798F"/>
    <w:rsid w:val="00F915B0"/>
    <w:rsid w:val="00F92172"/>
    <w:rsid w:val="00F92F73"/>
    <w:rsid w:val="00F93336"/>
    <w:rsid w:val="00F93410"/>
    <w:rsid w:val="00F95307"/>
    <w:rsid w:val="00F9536A"/>
    <w:rsid w:val="00F96289"/>
    <w:rsid w:val="00F96AAC"/>
    <w:rsid w:val="00FA0204"/>
    <w:rsid w:val="00FA1795"/>
    <w:rsid w:val="00FA18C4"/>
    <w:rsid w:val="00FA332C"/>
    <w:rsid w:val="00FA3984"/>
    <w:rsid w:val="00FA4F82"/>
    <w:rsid w:val="00FA6224"/>
    <w:rsid w:val="00FA6265"/>
    <w:rsid w:val="00FA72EC"/>
    <w:rsid w:val="00FB10D1"/>
    <w:rsid w:val="00FB1E4C"/>
    <w:rsid w:val="00FB2D7E"/>
    <w:rsid w:val="00FB353A"/>
    <w:rsid w:val="00FB35F6"/>
    <w:rsid w:val="00FB3819"/>
    <w:rsid w:val="00FB39D2"/>
    <w:rsid w:val="00FB48B4"/>
    <w:rsid w:val="00FB660F"/>
    <w:rsid w:val="00FC1769"/>
    <w:rsid w:val="00FC3E7B"/>
    <w:rsid w:val="00FC4351"/>
    <w:rsid w:val="00FC59D2"/>
    <w:rsid w:val="00FC5B4E"/>
    <w:rsid w:val="00FC5E25"/>
    <w:rsid w:val="00FC6098"/>
    <w:rsid w:val="00FC68CD"/>
    <w:rsid w:val="00FD14D2"/>
    <w:rsid w:val="00FD2DD5"/>
    <w:rsid w:val="00FD3AF6"/>
    <w:rsid w:val="00FD435C"/>
    <w:rsid w:val="00FD44BE"/>
    <w:rsid w:val="00FD4E91"/>
    <w:rsid w:val="00FD4FB7"/>
    <w:rsid w:val="00FD597B"/>
    <w:rsid w:val="00FD5B42"/>
    <w:rsid w:val="00FD5C6C"/>
    <w:rsid w:val="00FD6482"/>
    <w:rsid w:val="00FD6569"/>
    <w:rsid w:val="00FD7C12"/>
    <w:rsid w:val="00FD7F1E"/>
    <w:rsid w:val="00FE0674"/>
    <w:rsid w:val="00FE06B3"/>
    <w:rsid w:val="00FE34FA"/>
    <w:rsid w:val="00FE3DC5"/>
    <w:rsid w:val="00FE51F0"/>
    <w:rsid w:val="00FE55AA"/>
    <w:rsid w:val="00FE5705"/>
    <w:rsid w:val="00FE6E9F"/>
    <w:rsid w:val="00FE79CD"/>
    <w:rsid w:val="00FE7D8B"/>
    <w:rsid w:val="00FF0BDC"/>
    <w:rsid w:val="00FF10E2"/>
    <w:rsid w:val="00FF154F"/>
    <w:rsid w:val="00FF3DB4"/>
    <w:rsid w:val="00FF4117"/>
    <w:rsid w:val="00FF4134"/>
    <w:rsid w:val="00FF442E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AAE88"/>
  <w15:chartTrackingRefBased/>
  <w15:docId w15:val="{357DA5A8-C0AF-42E6-A55A-B46581E3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A6C"/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5CC5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7A6C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06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47A6C"/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Default">
    <w:name w:val="Default"/>
    <w:rsid w:val="00047A6C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47A6C"/>
    <w:rPr>
      <w:rFonts w:ascii="Calibri" w:eastAsia="Calibri" w:hAnsi="Calibri" w:cs="Calibri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7A6C"/>
    <w:rPr>
      <w:rFonts w:cs="Times New Roman"/>
      <w:sz w:val="20"/>
      <w:szCs w:val="20"/>
      <w:lang w:val="x-none"/>
    </w:rPr>
  </w:style>
  <w:style w:type="paragraph" w:styleId="NormalnyWeb">
    <w:name w:val="Normal (Web)"/>
    <w:basedOn w:val="Normalny"/>
    <w:uiPriority w:val="99"/>
    <w:rsid w:val="00047A6C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047A6C"/>
    <w:pPr>
      <w:spacing w:after="200" w:line="276" w:lineRule="auto"/>
      <w:ind w:left="720"/>
      <w:contextualSpacing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ist Paragraph Znak"/>
    <w:link w:val="Akapitzlist"/>
    <w:uiPriority w:val="99"/>
    <w:locked/>
    <w:rsid w:val="00047A6C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unhideWhenUsed/>
    <w:rsid w:val="00047A6C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link w:val="Tekstprzypisudolnego"/>
    <w:uiPriority w:val="99"/>
    <w:rsid w:val="00047A6C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047A6C"/>
    <w:rPr>
      <w:vertAlign w:val="superscript"/>
    </w:rPr>
  </w:style>
  <w:style w:type="paragraph" w:customStyle="1" w:styleId="default0">
    <w:name w:val="default"/>
    <w:basedOn w:val="Normalny"/>
    <w:rsid w:val="00047A6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713">
    <w:name w:val="713"/>
    <w:basedOn w:val="Normalny"/>
    <w:rsid w:val="00047A6C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unhideWhenUsed/>
    <w:rsid w:val="00047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7A6C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47A6C"/>
    <w:rPr>
      <w:rFonts w:ascii="Calibri" w:eastAsia="Calibri" w:hAnsi="Calibri" w:cs="Calibri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047A6C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A6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A6C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47A6C"/>
    <w:rPr>
      <w:rFonts w:ascii="Tahoma" w:eastAsia="Calibri" w:hAnsi="Tahoma" w:cs="Tahoma"/>
      <w:sz w:val="16"/>
      <w:szCs w:val="16"/>
      <w:lang w:eastAsia="pl-PL"/>
    </w:rPr>
  </w:style>
  <w:style w:type="character" w:styleId="Pogrubienie">
    <w:name w:val="Strong"/>
    <w:uiPriority w:val="22"/>
    <w:qFormat/>
    <w:rsid w:val="00047A6C"/>
    <w:rPr>
      <w:b/>
      <w:bCs/>
    </w:rPr>
  </w:style>
  <w:style w:type="character" w:customStyle="1" w:styleId="boldnaglowek">
    <w:name w:val="boldnaglowek"/>
    <w:basedOn w:val="Domylnaczcionkaakapitu"/>
    <w:rsid w:val="00047A6C"/>
  </w:style>
  <w:style w:type="paragraph" w:styleId="Nagwek">
    <w:name w:val="header"/>
    <w:aliases w:val=" Znak Znak,Znak Znak, Znak,Znak"/>
    <w:basedOn w:val="Normalny"/>
    <w:link w:val="NagwekZnak"/>
    <w:unhideWhenUsed/>
    <w:rsid w:val="00A974FC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aliases w:val=" Znak Znak Znak,Znak Znak Znak, Znak Znak2,Znak Znak2"/>
    <w:link w:val="Nagwek"/>
    <w:uiPriority w:val="99"/>
    <w:semiHidden/>
    <w:rsid w:val="00A974FC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974FC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A974FC"/>
    <w:rPr>
      <w:rFonts w:cs="Calibri"/>
      <w:sz w:val="22"/>
      <w:szCs w:val="22"/>
    </w:rPr>
  </w:style>
  <w:style w:type="character" w:styleId="Hipercze">
    <w:name w:val="Hyperlink"/>
    <w:uiPriority w:val="99"/>
    <w:unhideWhenUsed/>
    <w:rsid w:val="000770F7"/>
    <w:rPr>
      <w:color w:val="0000FF"/>
      <w:u w:val="single"/>
    </w:rPr>
  </w:style>
  <w:style w:type="character" w:customStyle="1" w:styleId="NagwekZnak1">
    <w:name w:val="Nagłówek Znak1"/>
    <w:aliases w:val="Znak Znak Znak1,Znak Znak1, Znak Znak Znak1, Znak Znak1"/>
    <w:locked/>
    <w:rsid w:val="00AC1BA8"/>
    <w:rPr>
      <w:rFonts w:ascii="Arial" w:hAnsi="Arial"/>
      <w:sz w:val="22"/>
    </w:rPr>
  </w:style>
  <w:style w:type="table" w:styleId="Tabela-Siatka">
    <w:name w:val="Table Grid"/>
    <w:basedOn w:val="Standardowy"/>
    <w:uiPriority w:val="59"/>
    <w:rsid w:val="005C00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6F03D7"/>
    <w:rPr>
      <w:rFonts w:cs="Calibri"/>
      <w:sz w:val="22"/>
      <w:szCs w:val="22"/>
    </w:rPr>
  </w:style>
  <w:style w:type="character" w:customStyle="1" w:styleId="Nagwek1Znak">
    <w:name w:val="Nagłówek 1 Znak"/>
    <w:link w:val="Nagwek1"/>
    <w:uiPriority w:val="9"/>
    <w:rsid w:val="00BF5CC5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FontStyle31">
    <w:name w:val="Font Style31"/>
    <w:uiPriority w:val="99"/>
    <w:rsid w:val="009638B8"/>
    <w:rPr>
      <w:rFonts w:ascii="Arial Unicode MS" w:eastAsia="Arial Unicode MS" w:hAnsi="Arial Unicode MS" w:cs="Arial Unicode MS" w:hint="eastAsia"/>
      <w:color w:val="000000"/>
    </w:rPr>
  </w:style>
  <w:style w:type="character" w:styleId="Odwoanieprzypisukocowego">
    <w:name w:val="endnote reference"/>
    <w:uiPriority w:val="99"/>
    <w:semiHidden/>
    <w:unhideWhenUsed/>
    <w:rsid w:val="00EC6513"/>
    <w:rPr>
      <w:vertAlign w:val="superscript"/>
    </w:rPr>
  </w:style>
  <w:style w:type="character" w:styleId="UyteHipercze">
    <w:name w:val="FollowedHyperlink"/>
    <w:uiPriority w:val="99"/>
    <w:semiHidden/>
    <w:unhideWhenUsed/>
    <w:rsid w:val="000356D3"/>
    <w:rPr>
      <w:color w:val="800080"/>
      <w:u w:val="single"/>
    </w:rPr>
  </w:style>
  <w:style w:type="paragraph" w:customStyle="1" w:styleId="Akapit">
    <w:name w:val="Akapit"/>
    <w:basedOn w:val="Nagwek6"/>
    <w:rsid w:val="00FE06B3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06B3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informacje-statystyczne-opieka-nad-dzieckie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dlamazowsza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70B68-46C4-46D2-937F-4A6223A7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4354</Words>
  <Characters>26129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30423</CharactersWithSpaces>
  <SharedDoc>false</SharedDoc>
  <HLinks>
    <vt:vector size="12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https://www.mpips.gov.pl/wsparcie-dla-rodzin-z-dziecmi/opieka-nad-dzieckiem-w-wieku-do-lat-trzech/informacje-statystyczne/sprawozdanie-rady-ministrow-z-realizacji-ustawy-z-dnia-4-lutego-2011-r-o-opiece-nad-dziecmi-w-wieku-do-lat-3/</vt:lpwstr>
      </vt:variant>
      <vt:variant>
        <vt:lpwstr/>
      </vt:variant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https://www.funduszeeuropejskie.gov.pl/media/36253/Delimitacja_miast_srednich_SOR_Sleszynski_11.pdf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aweglicka</dc:creator>
  <cp:keywords/>
  <cp:lastModifiedBy>Makowski Marek</cp:lastModifiedBy>
  <cp:revision>64</cp:revision>
  <cp:lastPrinted>2019-10-28T11:02:00Z</cp:lastPrinted>
  <dcterms:created xsi:type="dcterms:W3CDTF">2019-10-28T10:07:00Z</dcterms:created>
  <dcterms:modified xsi:type="dcterms:W3CDTF">2019-10-29T14:00:00Z</dcterms:modified>
</cp:coreProperties>
</file>