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E7B4" w14:textId="563E8575" w:rsidR="00E26BE4" w:rsidRPr="003B6B19" w:rsidRDefault="00131F66" w:rsidP="00795538">
      <w:pPr>
        <w:keepLines/>
        <w:spacing w:after="0"/>
        <w:rPr>
          <w:rFonts w:ascii="Arial" w:hAnsi="Arial" w:cs="Arial"/>
          <w:b/>
          <w:sz w:val="20"/>
          <w:szCs w:val="20"/>
          <w:u w:val="single"/>
        </w:rPr>
      </w:pPr>
      <w:ins w:id="0" w:author="Staniaszek Waldemar" w:date="2018-10-23T14:28:00Z"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718C2F" wp14:editId="3792CC25">
                  <wp:simplePos x="0" y="0"/>
                  <wp:positionH relativeFrom="margin">
                    <wp:align>right</wp:align>
                  </wp:positionH>
                  <wp:positionV relativeFrom="paragraph">
                    <wp:posOffset>-454152</wp:posOffset>
                  </wp:positionV>
                  <wp:extent cx="1066800" cy="933450"/>
                  <wp:effectExtent l="0" t="0" r="0" b="0"/>
                  <wp:wrapNone/>
                  <wp:docPr id="5" name="Pole tekstow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66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051EBF" w14:textId="77777777" w:rsidR="00131F66" w:rsidRPr="00C40776" w:rsidRDefault="00131F66" w:rsidP="00131F66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120"/>
                                  <w:szCs w:val="12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62626" w:themeColor="text1" w:themeTint="D9"/>
                                  <w:sz w:val="120"/>
                                  <w:szCs w:val="12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F718C2F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6" type="#_x0000_t202" style="position:absolute;margin-left:32.8pt;margin-top:-35.75pt;width:84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" filled="f" stroked="f">
                  <v:textbox>
                    <w:txbxContent>
                      <w:p w14:paraId="3A051EBF" w14:textId="77777777" w:rsidR="00131F66" w:rsidRPr="00C40776" w:rsidRDefault="00131F66" w:rsidP="00131F66">
                        <w:pPr>
                          <w:jc w:val="center"/>
                          <w:rPr>
                            <w:b/>
                            <w:color w:val="262626" w:themeColor="text1" w:themeTint="D9"/>
                            <w:sz w:val="120"/>
                            <w:szCs w:val="12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262626" w:themeColor="text1" w:themeTint="D9"/>
                            <w:sz w:val="120"/>
                            <w:szCs w:val="12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3b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BC1080" w:rsidRPr="003B6B19">
        <w:rPr>
          <w:rFonts w:ascii="Arial" w:hAnsi="Arial" w:cs="Arial"/>
          <w:b/>
          <w:sz w:val="20"/>
          <w:szCs w:val="20"/>
          <w:u w:val="single"/>
        </w:rPr>
        <w:t>KRYTERIA DOSTĘPU</w:t>
      </w:r>
    </w:p>
    <w:p w14:paraId="6B1B018F" w14:textId="07A4BEF6" w:rsidR="00BC1080" w:rsidRPr="00FF1F00" w:rsidRDefault="00BC1080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</w:p>
    <w:p w14:paraId="19988D01" w14:textId="24A39436" w:rsidR="001A78C3" w:rsidRDefault="009B5DBA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FF1F00">
        <w:rPr>
          <w:rFonts w:ascii="Arial" w:hAnsi="Arial" w:cs="Arial"/>
          <w:b/>
          <w:sz w:val="20"/>
          <w:szCs w:val="20"/>
        </w:rPr>
        <w:t xml:space="preserve">Działanie 1.2 </w:t>
      </w:r>
      <w:r w:rsidR="00E26BE4" w:rsidRPr="00FF1F00">
        <w:rPr>
          <w:rFonts w:ascii="Arial" w:hAnsi="Arial" w:cs="Arial"/>
          <w:b/>
          <w:sz w:val="20"/>
          <w:szCs w:val="20"/>
        </w:rPr>
        <w:t>Działalność badawczo - rozwojowa przedsiębiorstw, typ projektu: „Proces eksperymentowania i poszukiwania nisz rozwojowych i innowacyj</w:t>
      </w:r>
      <w:r w:rsidR="00FF1F00">
        <w:rPr>
          <w:rFonts w:ascii="Arial" w:hAnsi="Arial" w:cs="Arial"/>
          <w:b/>
          <w:sz w:val="20"/>
          <w:szCs w:val="20"/>
        </w:rPr>
        <w:t>nych (konkurs nieprofilowany)”</w:t>
      </w:r>
      <w:bookmarkStart w:id="1" w:name="_GoBack"/>
      <w:bookmarkEnd w:id="1"/>
    </w:p>
    <w:p w14:paraId="134C2458" w14:textId="77777777" w:rsidR="00BC1080" w:rsidRPr="00FF1F00" w:rsidRDefault="00BC1080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515"/>
        <w:gridCol w:w="2860"/>
        <w:gridCol w:w="9543"/>
        <w:gridCol w:w="1130"/>
        <w:gridCol w:w="1340"/>
      </w:tblGrid>
      <w:tr w:rsidR="00233AF1" w:rsidRPr="00FF1F00" w14:paraId="341FB018" w14:textId="1625941E" w:rsidTr="000F1AF7">
        <w:trPr>
          <w:trHeight w:val="188"/>
        </w:trPr>
        <w:tc>
          <w:tcPr>
            <w:tcW w:w="515" w:type="dxa"/>
            <w:shd w:val="clear" w:color="auto" w:fill="auto"/>
            <w:tcMar>
              <w:left w:w="108" w:type="dxa"/>
            </w:tcMar>
          </w:tcPr>
          <w:p w14:paraId="0C662413" w14:textId="77777777" w:rsidR="00233AF1" w:rsidRPr="00FF1F00" w:rsidRDefault="00233AF1" w:rsidP="00795538">
            <w:pPr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4582B608" w14:textId="77777777" w:rsidR="00233AF1" w:rsidRPr="00FF1F00" w:rsidRDefault="00233AF1" w:rsidP="0079553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  <w:vAlign w:val="center"/>
          </w:tcPr>
          <w:p w14:paraId="428E3589" w14:textId="77777777" w:rsidR="00233AF1" w:rsidRPr="00FF1F00" w:rsidRDefault="00233AF1" w:rsidP="0079553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64A8A06F" w14:textId="77777777" w:rsidR="00233AF1" w:rsidRPr="00FF1F00" w:rsidRDefault="00233AF1" w:rsidP="0079553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340" w:type="dxa"/>
          </w:tcPr>
          <w:p w14:paraId="3AAFF4A7" w14:textId="70B1153A" w:rsidR="00233AF1" w:rsidRPr="00FF1F00" w:rsidRDefault="00233AF1" w:rsidP="0079553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uzupełnienia</w:t>
            </w:r>
          </w:p>
        </w:tc>
      </w:tr>
      <w:tr w:rsidR="000F1AF7" w:rsidRPr="00FF1F00" w14:paraId="57FCBB62" w14:textId="0B497586" w:rsidTr="000F1AF7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3EB36688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037132C5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Potencjał Wnioskodawcy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  <w:vAlign w:val="center"/>
          </w:tcPr>
          <w:p w14:paraId="28B56E5C" w14:textId="77777777" w:rsidR="000F1AF7" w:rsidRPr="00FF1F00" w:rsidRDefault="000F1AF7" w:rsidP="000F1AF7">
            <w:pPr>
              <w:spacing w:before="240"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0"/>
                <w:sz w:val="20"/>
                <w:szCs w:val="20"/>
              </w:rPr>
              <w:t>Wnioskodawca w ramach ocenianego kryterium wykazuje potencjał do prowadzenia prac badawczo-rozwojowych przewidzianych w projekcie. W szczególności ocenie będzie poddane czy:</w:t>
            </w:r>
          </w:p>
          <w:p w14:paraId="53577B24" w14:textId="6326DD13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dotychczasowe doświadczenie Wnioskodawcy lub Partnera w prowadzeniu prac badawczo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FF1F00">
              <w:rPr>
                <w:rFonts w:ascii="Arial" w:hAnsi="Arial" w:cs="Arial"/>
                <w:sz w:val="20"/>
                <w:szCs w:val="20"/>
              </w:rPr>
              <w:t>ozwojowych  (samodzielnie lub na zlecenie) pozwolą na merytoryczną i terminową realizację projektu;</w:t>
            </w:r>
          </w:p>
          <w:p w14:paraId="5E1BE500" w14:textId="77777777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Wnioskodawca lub Partner zapewniają zasoby kadrowe, w tym kluczowy personel zaangażowany w realizację projektu oraz zasoby rzeczowe, w tym infrastrukturę naukowo – badawczą (pomieszczenia, aparatura naukowo – badawcza oraz inne wyposażenie niezbędne do realizacji prac w projekcie), które pozwolą na merytoryczną i terminową realizację projektu. </w:t>
            </w:r>
          </w:p>
          <w:p w14:paraId="2F02A066" w14:textId="77777777" w:rsidR="000F1AF7" w:rsidRPr="00FF1F00" w:rsidRDefault="000F1AF7" w:rsidP="000F1AF7">
            <w:pPr>
              <w:pStyle w:val="713"/>
              <w:spacing w:before="240" w:after="24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musi opisać zasoby, które jego zdaniem są niezbędne dla realizacji projektu oraz podać uzasadnienie. Jeżeli wnioskodawca w momencie składania wniosku nie posiada pełnych zasobów, możliwe jest pozyskanie ich w ramach projektu, wówczas przedstawia on wiarygodne analizy potwierdzające potencjał umożliwiający pozyskanie właściwych zasobów.</w:t>
            </w:r>
            <w:r w:rsidRPr="00FF1F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12D03137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340" w:type="dxa"/>
            <w:vAlign w:val="center"/>
          </w:tcPr>
          <w:p w14:paraId="1C2E5AC4" w14:textId="716F82AA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16BCAB15" w14:textId="395CD6D0" w:rsidTr="00E6299D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15AD857B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3CE68238" w14:textId="77777777" w:rsidR="000F1AF7" w:rsidRPr="00FF1F00" w:rsidRDefault="000F1AF7" w:rsidP="000F1AF7">
            <w:pPr>
              <w:spacing w:after="0" w:line="240" w:lineRule="auto"/>
              <w:ind w:right="-102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Efekty dyfuzji działalności B+R</w:t>
            </w:r>
            <w:r w:rsidRPr="00FF1F00">
              <w:rPr>
                <w:rStyle w:val="FootnoteAnchor"/>
                <w:rFonts w:ascii="Arial" w:hAnsi="Arial" w:cs="Arial"/>
                <w:sz w:val="20"/>
                <w:szCs w:val="20"/>
              </w:rPr>
              <w:footnoteReference w:id="1"/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  <w:vAlign w:val="center"/>
          </w:tcPr>
          <w:p w14:paraId="17AA6117" w14:textId="64FC1F41" w:rsidR="000F1AF7" w:rsidRPr="00FF1F00" w:rsidRDefault="000F1AF7" w:rsidP="000F1AF7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Zgodnie z Regionalnym Programem Operacyjnym Województwa Mazowieckiego na lata 2014 – 2020 (RPO WM 2014 – 2020), warunkiem otrzymania przez duże przedsiębiorstwo wsparcia w konkursie jest wykazanie efektu dyfuzji między innymi poprzez opis planowanej współpracy z MŚP lub organizacjami badawczymi w trakcie realizacji projektu lub w terminie do 3 lat od rzeczowego zakończenia projektu. W przypadku MŚP kryterium uznaje się za spełnione. 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7E5B7C4E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340" w:type="dxa"/>
            <w:vAlign w:val="center"/>
          </w:tcPr>
          <w:p w14:paraId="39A9B996" w14:textId="6735D696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340D338C" w14:textId="3F418908" w:rsidTr="00AD46A4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5EFC0A16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061BD672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Prace B+R 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  <w:vAlign w:val="center"/>
          </w:tcPr>
          <w:p w14:paraId="74FE8ED4" w14:textId="77777777" w:rsidR="000F1AF7" w:rsidRPr="00FF1F00" w:rsidRDefault="000F1AF7" w:rsidP="000F1AF7">
            <w:pPr>
              <w:spacing w:before="240"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B+R ujęte w projekcie obejmują jedynie badania przemysłowe</w:t>
            </w:r>
            <w:r w:rsidRPr="00FF1F00">
              <w:rPr>
                <w:rStyle w:val="FootnoteAnchor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 w:rsidRPr="00FF1F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i/lub prace rozwojowe</w:t>
            </w:r>
            <w:r w:rsidRPr="00FF1F00">
              <w:rPr>
                <w:rStyle w:val="FootnoteAnchor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 w:rsidRPr="00FF1F0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4BA5CCA" w14:textId="77777777" w:rsidR="000F1AF7" w:rsidRPr="00FF1F00" w:rsidRDefault="000F1AF7" w:rsidP="000F1AF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Prace B+R zostały prawidłowo przyporządkowane do badań przemysłowych i/lub prac rozwojowych.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5C86A24C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340" w:type="dxa"/>
            <w:vAlign w:val="center"/>
          </w:tcPr>
          <w:p w14:paraId="5032D411" w14:textId="09421583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139C6A62" w14:textId="48FE7A0D" w:rsidTr="00F20AB3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797F57F3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215304E3" w14:textId="49A64B30" w:rsidR="000F1AF7" w:rsidRPr="00FF1F00" w:rsidRDefault="000F1AF7" w:rsidP="000F1AF7">
            <w:pPr>
              <w:pStyle w:val="713"/>
              <w:spacing w:befor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F00">
              <w:rPr>
                <w:rFonts w:ascii="Arial" w:hAnsi="Arial" w:cs="Arial"/>
                <w:sz w:val="20"/>
                <w:szCs w:val="20"/>
                <w:lang w:eastAsia="en-US"/>
              </w:rPr>
              <w:t>Wykonalność finansowa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</w:tcPr>
          <w:p w14:paraId="08EF33F6" w14:textId="77777777" w:rsidR="000F1AF7" w:rsidRPr="00FF1F00" w:rsidRDefault="000F1AF7" w:rsidP="000F1AF7">
            <w:pPr>
              <w:pStyle w:val="713"/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przedstawił wiarygodne analizy wskazujące, że:</w:t>
            </w:r>
          </w:p>
          <w:p w14:paraId="5BA92062" w14:textId="671231B9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koszty są kwalifikowalne w ramach działania oraz niezbędne do realizacji projektu i osiągnięcia jego celów;</w:t>
            </w:r>
          </w:p>
          <w:p w14:paraId="024C3C67" w14:textId="08C2DAA8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analiza finansowa i ekonomiczna jest poprawna, założenia do analizy, w szczególności – analizy przychodów, są uzasadnione i rzetelne (ocena uwzględnia sytuację finansową Wnioskodawcy);</w:t>
            </w:r>
          </w:p>
          <w:p w14:paraId="41B5E501" w14:textId="77777777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sytuacja finansowa Wnioskodawcy gwarantuje zdolność do realizacji projektu;</w:t>
            </w:r>
          </w:p>
          <w:p w14:paraId="7A1F29EF" w14:textId="77777777" w:rsidR="000F1AF7" w:rsidRPr="00FF1F00" w:rsidRDefault="000F1AF7" w:rsidP="000F1AF7">
            <w:pPr>
              <w:pStyle w:val="713"/>
              <w:numPr>
                <w:ilvl w:val="1"/>
                <w:numId w:val="7"/>
              </w:numPr>
              <w:spacing w:before="240" w:after="240"/>
              <w:ind w:left="252" w:hanging="2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harmonogram rzeczowo-finansowy projektu jest czytelny i realny do przeprowadzenia, umożliwia prawidłową i terminową realizację przedsięwzięcia.</w:t>
            </w:r>
          </w:p>
          <w:p w14:paraId="1898AD1D" w14:textId="77777777" w:rsidR="000F1AF7" w:rsidRPr="00FF1F00" w:rsidRDefault="000F1AF7" w:rsidP="000F1AF7">
            <w:pPr>
              <w:pStyle w:val="713"/>
              <w:spacing w:before="240" w:after="24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uznaje się za spełnione w sytuacji, gdy zostały spełnione wszystkie wyżej wymienione warunki.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3435EB9B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340" w:type="dxa"/>
            <w:vAlign w:val="center"/>
          </w:tcPr>
          <w:p w14:paraId="659D1172" w14:textId="7B80AD8B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4FF4ED83" w14:textId="55B3429E" w:rsidTr="006508B1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7DD99E80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20A2839F" w14:textId="4BD6C14F" w:rsidR="000F1AF7" w:rsidRPr="00FF1F00" w:rsidRDefault="000F1AF7" w:rsidP="000F1A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Własność intelektualna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</w:tcPr>
          <w:p w14:paraId="15A02CA0" w14:textId="77777777" w:rsidR="000F1AF7" w:rsidRPr="00FF1F00" w:rsidRDefault="000F1AF7" w:rsidP="000F1AF7">
            <w:pPr>
              <w:pStyle w:val="Default"/>
              <w:spacing w:before="240" w:after="20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 ramach kryterium ocenie podlega, czy Wnioskodawca zapewnił, że prawa własności intelektualnej nie stanowią bariery do realizacji projektu i zakładanego wdrożenia projektu:</w:t>
            </w:r>
          </w:p>
          <w:p w14:paraId="3CDCC300" w14:textId="77777777" w:rsidR="000F1AF7" w:rsidRPr="00FF1F00" w:rsidRDefault="000F1AF7" w:rsidP="000F1AF7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Wnioskodawca dysponuje lub pozyska prawa własności intelektualnej, które są niezbędne dla prowadzenia prac B+R zaplanowanych w projekcie; </w:t>
            </w:r>
          </w:p>
          <w:p w14:paraId="7C31BEC6" w14:textId="77777777" w:rsidR="000F1AF7" w:rsidRPr="00FF1F00" w:rsidRDefault="000F1AF7" w:rsidP="000F1AF7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uzasadnił, że zaplanowane wdrożenie rezultatów projektu nie narusza praw własności intelektualnej.</w:t>
            </w:r>
          </w:p>
          <w:p w14:paraId="1B70A1BA" w14:textId="77777777" w:rsidR="000F1AF7" w:rsidRPr="00FF1F00" w:rsidRDefault="000F1AF7" w:rsidP="000F1AF7">
            <w:pPr>
              <w:pStyle w:val="713"/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uznaje się za spełnione w sytuacji, gdy zostały spełnione wszystkie wyżej wymienione warunki.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4AF91058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340" w:type="dxa"/>
            <w:vAlign w:val="center"/>
          </w:tcPr>
          <w:p w14:paraId="590F7912" w14:textId="3208EF63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3130D255" w14:textId="41A480EE" w:rsidTr="00D20319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0248A9DD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  <w:vAlign w:val="center"/>
          </w:tcPr>
          <w:p w14:paraId="38A92CA5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F1F00">
              <w:rPr>
                <w:rFonts w:ascii="Arial" w:hAnsi="Arial" w:cs="Arial"/>
                <w:sz w:val="20"/>
                <w:szCs w:val="20"/>
                <w:lang w:eastAsia="pl-PL"/>
              </w:rPr>
              <w:t>Zasada zrównoważonego rozwoju</w:t>
            </w:r>
            <w:r w:rsidRPr="00FF1F00">
              <w:rPr>
                <w:rStyle w:val="FootnoteAnchor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</w:tcPr>
          <w:p w14:paraId="4D2299F9" w14:textId="77777777" w:rsidR="000F1AF7" w:rsidRPr="00FF1F00" w:rsidRDefault="000F1AF7" w:rsidP="000F1AF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Wnioskodawca będący dużym przedsiębiorstwem zapewnia, że wkład finansowy z funduszy nie spowoduje znacznego ubytku liczby miejsc pracy w istniejących lokalizacjach tego Wnioskodawcy na </w:t>
            </w:r>
            <w:r w:rsidRPr="00FF1F0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terytorium Unii Europejskiej w związku z realizacją dofinansowywanego projektu. </w:t>
            </w:r>
            <w:r w:rsidRPr="00FF1F00">
              <w:rPr>
                <w:rFonts w:ascii="Arial" w:hAnsi="Arial" w:cs="Arial"/>
                <w:sz w:val="20"/>
                <w:szCs w:val="20"/>
              </w:rPr>
              <w:t>W przypadku MŚP kryterium uznaje się za spełnione.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4379C2BE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340" w:type="dxa"/>
            <w:vAlign w:val="center"/>
          </w:tcPr>
          <w:p w14:paraId="5EF2F8AF" w14:textId="230BB4D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F1AF7" w:rsidRPr="00FF1F00" w14:paraId="3E5AFDC6" w14:textId="2A3B43B1" w:rsidTr="00B72ED6"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14:paraId="3901E284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60" w:type="dxa"/>
            <w:shd w:val="clear" w:color="auto" w:fill="auto"/>
            <w:tcMar>
              <w:left w:w="108" w:type="dxa"/>
            </w:tcMar>
          </w:tcPr>
          <w:p w14:paraId="185BC16A" w14:textId="77777777" w:rsidR="000F1AF7" w:rsidRPr="00FF1F00" w:rsidRDefault="000F1AF7" w:rsidP="000F1AF7">
            <w:pPr>
              <w:spacing w:before="2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F1F00">
              <w:rPr>
                <w:rFonts w:ascii="Arial" w:hAnsi="Arial" w:cs="Arial"/>
                <w:sz w:val="20"/>
                <w:szCs w:val="20"/>
                <w:lang w:eastAsia="pl-PL"/>
              </w:rPr>
              <w:t>Eksperymentalny charakter projektu</w:t>
            </w:r>
          </w:p>
        </w:tc>
        <w:tc>
          <w:tcPr>
            <w:tcW w:w="9543" w:type="dxa"/>
            <w:shd w:val="clear" w:color="auto" w:fill="auto"/>
            <w:tcMar>
              <w:left w:w="108" w:type="dxa"/>
            </w:tcMar>
          </w:tcPr>
          <w:p w14:paraId="1317C2B9" w14:textId="15EE5284" w:rsidR="000F1AF7" w:rsidRPr="00FF1F00" w:rsidRDefault="000F1AF7" w:rsidP="000F1AF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Zgodnie z RPO WM 201</w:t>
            </w:r>
            <w:r>
              <w:rPr>
                <w:rFonts w:ascii="Arial" w:hAnsi="Arial" w:cs="Arial"/>
                <w:sz w:val="20"/>
                <w:szCs w:val="20"/>
              </w:rPr>
              <w:t xml:space="preserve">4 - 2020, projekt wykracza poza </w:t>
            </w:r>
            <w:r w:rsidRPr="00FF1F00">
              <w:rPr>
                <w:rFonts w:ascii="Arial" w:hAnsi="Arial" w:cs="Arial"/>
                <w:sz w:val="20"/>
                <w:szCs w:val="20"/>
              </w:rPr>
              <w:t>obszary inteligentnej specjalizacji województwa mazowieckiego, wskazane w Regulaminie Konkursu.</w:t>
            </w:r>
          </w:p>
        </w:tc>
        <w:tc>
          <w:tcPr>
            <w:tcW w:w="1130" w:type="dxa"/>
            <w:shd w:val="clear" w:color="auto" w:fill="auto"/>
            <w:tcMar>
              <w:left w:w="108" w:type="dxa"/>
            </w:tcMar>
            <w:vAlign w:val="center"/>
          </w:tcPr>
          <w:p w14:paraId="1195E410" w14:textId="77777777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340" w:type="dxa"/>
            <w:vAlign w:val="center"/>
          </w:tcPr>
          <w:p w14:paraId="3EA0A947" w14:textId="062670EB" w:rsidR="000F1AF7" w:rsidRPr="00FF1F00" w:rsidRDefault="000F1AF7" w:rsidP="000F1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14:paraId="69F9BF0F" w14:textId="77777777" w:rsidR="004D0F2A" w:rsidRDefault="004D0F2A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</w:p>
    <w:p w14:paraId="4AF89448" w14:textId="77777777" w:rsidR="004D0F2A" w:rsidRDefault="004D0F2A">
      <w:pPr>
        <w:suppressAutoHyphens w:val="0"/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8E89AA7" w14:textId="2D23A187" w:rsidR="00E26BE4" w:rsidRPr="003A4DEF" w:rsidRDefault="00E26BE4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3A4DEF">
        <w:rPr>
          <w:rFonts w:ascii="Arial" w:hAnsi="Arial" w:cs="Arial"/>
          <w:b/>
          <w:sz w:val="20"/>
          <w:szCs w:val="20"/>
        </w:rPr>
        <w:lastRenderedPageBreak/>
        <w:t xml:space="preserve">Kryteria </w:t>
      </w:r>
      <w:r w:rsidR="003A4DEF">
        <w:rPr>
          <w:rFonts w:ascii="Arial" w:hAnsi="Arial" w:cs="Arial"/>
          <w:b/>
          <w:sz w:val="20"/>
          <w:szCs w:val="20"/>
        </w:rPr>
        <w:t xml:space="preserve">merytoryczne - </w:t>
      </w:r>
      <w:r w:rsidRPr="003A4DEF">
        <w:rPr>
          <w:rFonts w:ascii="Arial" w:hAnsi="Arial" w:cs="Arial"/>
          <w:b/>
          <w:sz w:val="20"/>
          <w:szCs w:val="20"/>
        </w:rPr>
        <w:t>szczegółowe</w:t>
      </w:r>
    </w:p>
    <w:p w14:paraId="0E81E34B" w14:textId="57CE169F" w:rsidR="00E26BE4" w:rsidRPr="003A4DEF" w:rsidRDefault="00E26BE4" w:rsidP="00795538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3A4DEF">
        <w:rPr>
          <w:rFonts w:ascii="Arial" w:hAnsi="Arial" w:cs="Arial"/>
          <w:b/>
          <w:sz w:val="20"/>
          <w:szCs w:val="20"/>
        </w:rPr>
        <w:t xml:space="preserve">Działanie 1.2 Działalność badawczo - rozwojowa przedsiębiorstw, typ projektu: „Proces eksperymentowania i poszukiwania nisz rozwojowych i innowacyjnych </w:t>
      </w:r>
      <w:r w:rsidR="003A4DEF">
        <w:rPr>
          <w:rFonts w:ascii="Arial" w:hAnsi="Arial" w:cs="Arial"/>
          <w:b/>
          <w:sz w:val="20"/>
          <w:szCs w:val="20"/>
        </w:rPr>
        <w:t>(konkurs nieprofilowany)”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518"/>
        <w:gridCol w:w="2564"/>
        <w:gridCol w:w="4707"/>
        <w:gridCol w:w="5814"/>
        <w:gridCol w:w="1418"/>
      </w:tblGrid>
      <w:tr w:rsidR="001A78C3" w:rsidRPr="00FF1F00" w14:paraId="01A29C73" w14:textId="77777777" w:rsidTr="003A4DEF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27F97A02" w14:textId="77777777" w:rsidR="001A78C3" w:rsidRPr="00FF1F00" w:rsidRDefault="009B5DBA" w:rsidP="0079553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28CA5653" w14:textId="77777777" w:rsidR="001A78C3" w:rsidRPr="00FF1F00" w:rsidRDefault="009B5DBA" w:rsidP="00795538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755E7F72" w14:textId="77777777" w:rsidR="001A78C3" w:rsidRPr="00FF1F00" w:rsidRDefault="009B5DBA" w:rsidP="00795538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454C3BB0" w14:textId="77777777" w:rsidR="001A78C3" w:rsidRPr="00FF1F00" w:rsidRDefault="009B5DBA" w:rsidP="00795538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189AB1C5" w14:textId="77777777" w:rsidR="001A78C3" w:rsidRPr="00FF1F00" w:rsidRDefault="009B5DBA" w:rsidP="00795538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1A78C3" w:rsidRPr="00FF1F00" w14:paraId="178E04B7" w14:textId="77777777" w:rsidTr="00E93007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28E810D5" w14:textId="77777777" w:rsidR="001A78C3" w:rsidRPr="00FF1F00" w:rsidRDefault="002259C2" w:rsidP="0005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69DA7CB7" w14:textId="77777777" w:rsidR="001A78C3" w:rsidRPr="00FF1F00" w:rsidRDefault="009B5DBA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Współpraca ze sferą B+R 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6374CB98" w14:textId="7FDC0EC6" w:rsidR="001A78C3" w:rsidRPr="00FF1F00" w:rsidRDefault="009B5DBA" w:rsidP="00E93007">
            <w:pPr>
              <w:pStyle w:val="DIAGNormalnytekstakapitowy"/>
              <w:spacing w:before="240" w:after="240"/>
              <w:jc w:val="left"/>
              <w:rPr>
                <w:rFonts w:cs="Arial"/>
                <w:sz w:val="20"/>
                <w:szCs w:val="20"/>
              </w:rPr>
            </w:pPr>
            <w:r w:rsidRPr="00FF1F00">
              <w:rPr>
                <w:rFonts w:cs="Arial"/>
                <w:sz w:val="20"/>
                <w:szCs w:val="20"/>
              </w:rPr>
              <w:t>Zgodnie z RPO WM 2014 – 2020, kryterium p</w:t>
            </w:r>
            <w:r w:rsidR="00557C2E" w:rsidRPr="00FF1F00">
              <w:rPr>
                <w:rFonts w:cs="Arial"/>
                <w:sz w:val="20"/>
                <w:szCs w:val="20"/>
              </w:rPr>
              <w:t xml:space="preserve">romuje współpracę Wnioskodawcy </w:t>
            </w:r>
            <w:r w:rsidRPr="00FF1F00">
              <w:rPr>
                <w:rFonts w:cs="Arial"/>
                <w:sz w:val="20"/>
                <w:szCs w:val="20"/>
              </w:rPr>
              <w:t>z jednostkami naukowymi</w:t>
            </w:r>
            <w:r w:rsidRPr="00FF1F00">
              <w:rPr>
                <w:rStyle w:val="FootnoteAnchor"/>
                <w:rFonts w:cs="Arial"/>
                <w:sz w:val="20"/>
                <w:szCs w:val="20"/>
              </w:rPr>
              <w:footnoteReference w:id="5"/>
            </w:r>
            <w:r w:rsidRPr="00FF1F00">
              <w:rPr>
                <w:rFonts w:cs="Arial"/>
                <w:sz w:val="20"/>
                <w:szCs w:val="20"/>
              </w:rPr>
              <w:t>.</w:t>
            </w:r>
          </w:p>
          <w:p w14:paraId="12B3738B" w14:textId="77777777" w:rsidR="001A78C3" w:rsidRPr="00FF1F00" w:rsidRDefault="009B5DBA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Współpraca zostanie określona wskaźnikiem:</w:t>
            </w:r>
          </w:p>
          <w:p w14:paraId="09644F80" w14:textId="54E2B0B4" w:rsidR="001A78C3" w:rsidRPr="00FF1F00" w:rsidRDefault="009B5DBA" w:rsidP="00E93007">
            <w:pPr>
              <w:pStyle w:val="Akapitzlist"/>
              <w:numPr>
                <w:ilvl w:val="0"/>
                <w:numId w:val="9"/>
              </w:numPr>
              <w:spacing w:before="240" w:after="240" w:line="240" w:lineRule="auto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„Liczba przedsiębiorstw współpracujących </w:t>
            </w:r>
            <w:r w:rsidR="003A4DEF">
              <w:rPr>
                <w:rFonts w:ascii="Arial" w:hAnsi="Arial" w:cs="Arial"/>
                <w:sz w:val="20"/>
                <w:szCs w:val="20"/>
              </w:rPr>
              <w:t>z </w:t>
            </w:r>
            <w:r w:rsidRPr="00FF1F00">
              <w:rPr>
                <w:rFonts w:ascii="Arial" w:hAnsi="Arial" w:cs="Arial"/>
                <w:sz w:val="20"/>
                <w:szCs w:val="20"/>
              </w:rPr>
              <w:t>ośrodkami badawczymi (CI 26) [szt.]”</w:t>
            </w:r>
          </w:p>
          <w:p w14:paraId="684A9739" w14:textId="39D5F1E5" w:rsidR="00200062" w:rsidRPr="00FF1F00" w:rsidRDefault="005746B2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Premiowane umowy konsorcjum muszą</w:t>
            </w:r>
            <w:r w:rsidR="00200062" w:rsidRPr="00FF1F00">
              <w:rPr>
                <w:rFonts w:ascii="Arial" w:hAnsi="Arial" w:cs="Arial"/>
                <w:sz w:val="20"/>
                <w:szCs w:val="20"/>
              </w:rPr>
              <w:t xml:space="preserve"> zawierać minimum: solidarną odpowiedzialność za realizację projektu i proporcjonalny podział praw własności intelektualnej. </w:t>
            </w:r>
          </w:p>
          <w:p w14:paraId="3D267FE2" w14:textId="308A6B94" w:rsidR="001A78C3" w:rsidRPr="00FF1F00" w:rsidRDefault="009B5DBA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Jako ośrodki badawcze należy wykazywać jednost</w:t>
            </w:r>
            <w:r w:rsidR="00C772C0" w:rsidRPr="00FF1F00">
              <w:rPr>
                <w:rFonts w:ascii="Arial" w:hAnsi="Arial" w:cs="Arial"/>
                <w:sz w:val="20"/>
                <w:szCs w:val="20"/>
              </w:rPr>
              <w:t>ki naukowe</w:t>
            </w:r>
            <w:ins w:id="30" w:author="Buła-Kopańska Agnieszka" w:date="2018-10-12T11:34:00Z">
              <w:r w:rsidR="008916E6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31" w:author="Buła-Kopańska Agnieszka" w:date="2018-10-12T08:13:00Z">
              <w:r w:rsidR="00C772C0" w:rsidRPr="00FF1F00" w:rsidDel="00DB4DE3">
                <w:rPr>
                  <w:rFonts w:ascii="Arial" w:hAnsi="Arial" w:cs="Arial"/>
                  <w:sz w:val="20"/>
                  <w:szCs w:val="20"/>
                </w:rPr>
                <w:delText xml:space="preserve"> w rozumieniu ustawy </w:delText>
              </w:r>
              <w:r w:rsidRPr="00FF1F00" w:rsidDel="00DB4DE3">
                <w:rPr>
                  <w:rFonts w:ascii="Arial" w:hAnsi="Arial" w:cs="Arial"/>
                  <w:sz w:val="20"/>
                  <w:szCs w:val="20"/>
                </w:rPr>
                <w:delText>o zasadach finansowania nauki.</w:delText>
              </w:r>
            </w:del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0904DA92" w14:textId="77777777" w:rsidR="001A78C3" w:rsidRPr="00FF1F00" w:rsidRDefault="009B5DBA" w:rsidP="005746B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Projekt będzie realizowany w formie:</w:t>
            </w:r>
          </w:p>
          <w:p w14:paraId="1A41C1DF" w14:textId="672A8FF5" w:rsidR="001A78C3" w:rsidRPr="00FF1F00" w:rsidRDefault="005746B2" w:rsidP="005746B2">
            <w:pPr>
              <w:numPr>
                <w:ilvl w:val="0"/>
                <w:numId w:val="4"/>
              </w:numPr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spółpracy Wnioskodawcy w formie konsorcjum (funkcjonującego na podst</w:t>
            </w:r>
            <w:r>
              <w:rPr>
                <w:rFonts w:ascii="Arial" w:hAnsi="Arial" w:cs="Arial"/>
                <w:sz w:val="20"/>
                <w:szCs w:val="20"/>
              </w:rPr>
              <w:t>awie umowy lub porozumienia), w </w:t>
            </w:r>
            <w:r w:rsidR="00200062" w:rsidRPr="00FF1F00">
              <w:rPr>
                <w:rFonts w:ascii="Arial" w:hAnsi="Arial" w:cs="Arial"/>
                <w:sz w:val="20"/>
                <w:szCs w:val="20"/>
              </w:rPr>
              <w:t>skład, którego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 wchodzi więcej niż jedna jednostka naukowa – 4 pkt;</w:t>
            </w:r>
          </w:p>
          <w:p w14:paraId="7E77394A" w14:textId="32AEE80E" w:rsidR="00200062" w:rsidRPr="00FF1F00" w:rsidRDefault="005746B2" w:rsidP="005746B2">
            <w:pPr>
              <w:numPr>
                <w:ilvl w:val="0"/>
                <w:numId w:val="4"/>
              </w:numPr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00062" w:rsidRPr="00FF1F00">
              <w:rPr>
                <w:rFonts w:ascii="Arial" w:hAnsi="Arial" w:cs="Arial"/>
                <w:sz w:val="20"/>
                <w:szCs w:val="20"/>
              </w:rPr>
              <w:t>spółpracy Wnioskodawcy w formie konsorcjum (funkcjonującego na podst</w:t>
            </w:r>
            <w:r>
              <w:rPr>
                <w:rFonts w:ascii="Arial" w:hAnsi="Arial" w:cs="Arial"/>
                <w:sz w:val="20"/>
                <w:szCs w:val="20"/>
              </w:rPr>
              <w:t>awie umowy lub porozumienia), w </w:t>
            </w:r>
            <w:r w:rsidR="00200062" w:rsidRPr="00FF1F00">
              <w:rPr>
                <w:rFonts w:ascii="Arial" w:hAnsi="Arial" w:cs="Arial"/>
                <w:sz w:val="20"/>
                <w:szCs w:val="20"/>
              </w:rPr>
              <w:t>skład którego wchodzi jedna jednostka naukowa – 3 pkt;</w:t>
            </w:r>
          </w:p>
          <w:p w14:paraId="5E7253BC" w14:textId="0D2FC20D" w:rsidR="00C47518" w:rsidRPr="005746B2" w:rsidRDefault="005746B2" w:rsidP="005746B2">
            <w:pPr>
              <w:numPr>
                <w:ilvl w:val="0"/>
                <w:numId w:val="4"/>
              </w:numPr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spółpracy Wnioskodawcy z jednostką naukową (na podstawie umowy lub porozumienia) – 2 pkt.</w:t>
            </w:r>
          </w:p>
          <w:p w14:paraId="0DA4F558" w14:textId="74C14A59" w:rsidR="001052EB" w:rsidRPr="00FF1F00" w:rsidRDefault="00795538" w:rsidP="005746B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0C64F169" w14:textId="77777777" w:rsidR="001A78C3" w:rsidRPr="00FF1F00" w:rsidRDefault="009B5DBA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78C3" w:rsidRPr="00FF1F00" w14:paraId="66F4BE95" w14:textId="77777777" w:rsidTr="00054AFE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4326F4E8" w14:textId="77777777" w:rsidR="001A78C3" w:rsidRPr="00FF1F00" w:rsidRDefault="002259C2" w:rsidP="0005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2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488E389B" w14:textId="4B0F9250" w:rsidR="001A78C3" w:rsidRPr="00FF1F00" w:rsidRDefault="009B5DBA" w:rsidP="0005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Udział Wnioskodawcy </w:t>
            </w:r>
            <w:r w:rsidR="003A4DEF">
              <w:rPr>
                <w:rFonts w:ascii="Arial" w:hAnsi="Arial" w:cs="Arial"/>
                <w:sz w:val="20"/>
                <w:szCs w:val="20"/>
              </w:rPr>
              <w:t>w </w:t>
            </w:r>
            <w:r w:rsidRPr="00FF1F00">
              <w:rPr>
                <w:rFonts w:ascii="Arial" w:hAnsi="Arial" w:cs="Arial"/>
                <w:sz w:val="20"/>
                <w:szCs w:val="20"/>
              </w:rPr>
              <w:t>regionalnym klastrze kluczowym</w:t>
            </w:r>
            <w:r w:rsidRPr="00FF1F00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131E615C" w14:textId="77777777" w:rsidR="001A78C3" w:rsidRPr="00FF1F00" w:rsidRDefault="009B5DBA" w:rsidP="0079553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Projekt jest realizowany przez przedsiębiorstwo lub konsorcjum firm/powiązanie kooperacyjne będące członkiem klastra posiadającego aktualny status mazowieckiego klastra kluczowego.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0F89D21A" w14:textId="77777777" w:rsidR="001A78C3" w:rsidRPr="00FF1F00" w:rsidRDefault="009B5DBA" w:rsidP="0079553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należy do regionalnego klastra kluczowego – 3 pkt.</w:t>
            </w:r>
          </w:p>
          <w:p w14:paraId="354DF475" w14:textId="77777777" w:rsidR="001A78C3" w:rsidRPr="00FF1F00" w:rsidRDefault="00795538" w:rsidP="0079553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0AA7EB26" w14:textId="77777777" w:rsidR="001A78C3" w:rsidRPr="00FF1F00" w:rsidRDefault="009B5DBA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78C3" w:rsidRPr="00FF1F00" w14:paraId="7D53CE28" w14:textId="77777777" w:rsidTr="00054AFE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1E619570" w14:textId="77777777" w:rsidR="001A78C3" w:rsidRPr="00FF1F00" w:rsidRDefault="002259C2" w:rsidP="0005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20AEAEC6" w14:textId="77777777" w:rsidR="001A78C3" w:rsidRPr="00FF1F00" w:rsidRDefault="009B5DBA" w:rsidP="00054A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Udział środków własnych 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6D0ABD11" w14:textId="2A6CA9F6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projekty, w których pomniejszono dofinansowanie poprzez zaangażowanie wkładu własnego Wnioskodawcy.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500437B3" w14:textId="77777777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Wkład własny Wnioskodawcy przekracza wymagany minimalny wkład własny:</w:t>
            </w:r>
          </w:p>
          <w:p w14:paraId="4CD9B80D" w14:textId="77777777" w:rsidR="001A78C3" w:rsidRPr="00FF1F00" w:rsidRDefault="009B5DBA" w:rsidP="00CE2CFB">
            <w:pPr>
              <w:pStyle w:val="Akapitzlist"/>
              <w:numPr>
                <w:ilvl w:val="0"/>
                <w:numId w:val="13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powyżej 2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>0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700D" w:rsidRPr="00FF1F00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FF1F00">
              <w:rPr>
                <w:rFonts w:ascii="Arial" w:hAnsi="Arial" w:cs="Arial"/>
                <w:sz w:val="20"/>
                <w:szCs w:val="20"/>
              </w:rPr>
              <w:t>pkt;</w:t>
            </w:r>
          </w:p>
          <w:p w14:paraId="5776A563" w14:textId="77777777" w:rsidR="001A78C3" w:rsidRPr="00FF1F00" w:rsidRDefault="00680384" w:rsidP="00CE2CFB">
            <w:pPr>
              <w:pStyle w:val="Akapitzlist"/>
              <w:numPr>
                <w:ilvl w:val="0"/>
                <w:numId w:val="13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owyżej 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EF7" w:rsidRPr="00FF1F00">
              <w:rPr>
                <w:rFonts w:ascii="Arial" w:hAnsi="Arial" w:cs="Arial"/>
                <w:sz w:val="20"/>
                <w:szCs w:val="20"/>
              </w:rPr>
              <w:t>do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>0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włącznie - 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pkt;</w:t>
            </w:r>
          </w:p>
          <w:p w14:paraId="7DB3988F" w14:textId="66FE18FB" w:rsidR="001A78C3" w:rsidRPr="00FF1F00" w:rsidRDefault="009B5DBA" w:rsidP="00CE2CFB">
            <w:pPr>
              <w:pStyle w:val="Akapitzlist"/>
              <w:numPr>
                <w:ilvl w:val="0"/>
                <w:numId w:val="13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powyżej 1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>0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do 15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włącznie </w:t>
            </w:r>
            <w:r w:rsidR="001A515B" w:rsidRPr="00FF1F00">
              <w:rPr>
                <w:rFonts w:ascii="Arial" w:hAnsi="Arial" w:cs="Arial"/>
                <w:sz w:val="20"/>
                <w:szCs w:val="20"/>
              </w:rPr>
              <w:t>–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0D" w:rsidRPr="00FF1F00">
              <w:rPr>
                <w:rFonts w:ascii="Arial" w:hAnsi="Arial" w:cs="Arial"/>
                <w:sz w:val="20"/>
                <w:szCs w:val="20"/>
              </w:rPr>
              <w:t>5</w:t>
            </w:r>
            <w:r w:rsidR="001A515B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pkt;</w:t>
            </w:r>
          </w:p>
          <w:p w14:paraId="6DF09EBB" w14:textId="5981D11D" w:rsidR="001A78C3" w:rsidRPr="00FF1F00" w:rsidRDefault="009B5DBA" w:rsidP="00CE2CFB">
            <w:pPr>
              <w:pStyle w:val="Akapitzlist"/>
              <w:numPr>
                <w:ilvl w:val="0"/>
                <w:numId w:val="13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>5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do 1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>0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C7" w:rsidRPr="00FF1F00">
              <w:rPr>
                <w:rFonts w:ascii="Arial" w:hAnsi="Arial" w:cs="Arial"/>
                <w:sz w:val="20"/>
                <w:szCs w:val="20"/>
              </w:rPr>
              <w:t>%</w:t>
            </w:r>
            <w:r w:rsidR="0068038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włącznie - </w:t>
            </w:r>
            <w:r w:rsidR="00423B82" w:rsidRPr="00FF1F00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A515B"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430664A5" w14:textId="77777777" w:rsidR="001A78C3" w:rsidRPr="00FF1F00" w:rsidRDefault="00795538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674FD964" w14:textId="77777777" w:rsidR="001A78C3" w:rsidRPr="00FF1F00" w:rsidRDefault="0090700D" w:rsidP="00CE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A78C3" w:rsidRPr="00FF1F00" w14:paraId="409BCEEA" w14:textId="77777777" w:rsidTr="00E93007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386CDBA7" w14:textId="77777777" w:rsidR="001A78C3" w:rsidRPr="00FF1F00" w:rsidRDefault="002259C2" w:rsidP="00CE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4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43335A01" w14:textId="77777777" w:rsidR="001A78C3" w:rsidRPr="00FF1F00" w:rsidRDefault="009B5DBA" w:rsidP="00CE2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Przewidywane ryzyka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2410A504" w14:textId="21A39F52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</w:t>
            </w:r>
            <w:r w:rsidR="00CE2CFB">
              <w:rPr>
                <w:rFonts w:ascii="Arial" w:hAnsi="Arial" w:cs="Arial"/>
                <w:sz w:val="20"/>
                <w:szCs w:val="20"/>
              </w:rPr>
              <w:t xml:space="preserve">skodawca zidentyfikował ryzyka </w:t>
            </w:r>
            <w:r w:rsidRPr="00FF1F00">
              <w:rPr>
                <w:rFonts w:ascii="Arial" w:hAnsi="Arial" w:cs="Arial"/>
                <w:sz w:val="20"/>
                <w:szCs w:val="20"/>
              </w:rPr>
              <w:t>na etapie:</w:t>
            </w:r>
          </w:p>
          <w:p w14:paraId="2D975D53" w14:textId="77777777" w:rsidR="001A78C3" w:rsidRPr="00FF1F00" w:rsidRDefault="009B5DBA" w:rsidP="00CE2CFB">
            <w:pPr>
              <w:pStyle w:val="Akapitzlist"/>
              <w:numPr>
                <w:ilvl w:val="0"/>
                <w:numId w:val="5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przeprowadzenia badań;</w:t>
            </w:r>
          </w:p>
          <w:p w14:paraId="22E40EF3" w14:textId="77777777" w:rsidR="001A78C3" w:rsidRPr="00FF1F00" w:rsidRDefault="009B5DBA" w:rsidP="00CE2CFB">
            <w:pPr>
              <w:pStyle w:val="Akapitzlist"/>
              <w:numPr>
                <w:ilvl w:val="0"/>
                <w:numId w:val="5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wprowadzenia na rynek nowych lub znacząco ulepszonych produktów (wyrobów, usług) lub technologii produkcji, powstałych w wyniku zakładanego wdrożenia prac B+R.</w:t>
            </w:r>
          </w:p>
          <w:p w14:paraId="221E32EE" w14:textId="77777777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Przedstawiono adekwatny sposób ich minimalizacji. 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7B94A634" w14:textId="77777777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Spełnienie każdego z warunków – </w:t>
            </w:r>
            <w:r w:rsidRPr="00FF1F0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2 pkt.</w:t>
            </w:r>
          </w:p>
          <w:p w14:paraId="10B91F9D" w14:textId="77777777" w:rsidR="001A78C3" w:rsidRPr="00FF1F00" w:rsidRDefault="009B5DBA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Punkty w ramach kryterium sumują się.</w:t>
            </w:r>
          </w:p>
          <w:p w14:paraId="28FE944A" w14:textId="77777777" w:rsidR="001A78C3" w:rsidRPr="00FF1F00" w:rsidRDefault="00795538" w:rsidP="00CE2CF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15783BD3" w14:textId="77777777" w:rsidR="001A78C3" w:rsidRPr="00FF1F00" w:rsidRDefault="009B5DBA" w:rsidP="00E93007">
            <w:pPr>
              <w:spacing w:after="0" w:line="72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78C3" w:rsidRPr="00FF1F00" w14:paraId="6DBFC8EF" w14:textId="77777777" w:rsidTr="00E93007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61266E8D" w14:textId="77777777" w:rsidR="001A78C3" w:rsidRPr="00FF1F00" w:rsidRDefault="002259C2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5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1A6C0D89" w14:textId="7263748D" w:rsidR="001A78C3" w:rsidRPr="00FF1F00" w:rsidRDefault="00E10BF1" w:rsidP="00E9300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M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etody projektowania zorientowanego na użytkownika</w:t>
            </w:r>
          </w:p>
          <w:p w14:paraId="3E501357" w14:textId="77777777" w:rsidR="001A78C3" w:rsidRPr="00FF1F00" w:rsidRDefault="001A78C3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2102D0E4" w14:textId="77777777" w:rsidR="001A78C3" w:rsidRPr="00FF1F00" w:rsidRDefault="009B5DBA" w:rsidP="00E93007">
            <w:pPr>
              <w:pStyle w:val="Akapitzlist"/>
              <w:spacing w:before="240" w:after="2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projekty obejmujące włączenie końcowych użytkowników (w rozumieniu ostatecznych odbiorców produktów) w proces tworzenia nowego lub znacząco ulepszonego produktu (wyrobu, usługi) lub technologii produkcji poprzez ich udział w testowaniu, recenzowaniu, opiniowaniu, identyfikacji potrzeb w zakresie nowego rozwiązania, usługi, prototypu wyrobu.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04147DF8" w14:textId="77777777" w:rsidR="001A78C3" w:rsidRPr="00FF1F00" w:rsidRDefault="009B5DBA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Projekt zakłada włączenie końcowych użytkowników w proces tworzenia nowego lub znacząco ulepszo</w:t>
            </w:r>
            <w:r w:rsidR="00E46F82" w:rsidRPr="00FF1F00">
              <w:rPr>
                <w:rFonts w:ascii="Arial" w:hAnsi="Arial" w:cs="Arial"/>
                <w:sz w:val="20"/>
                <w:szCs w:val="20"/>
              </w:rPr>
              <w:t xml:space="preserve">nego produktu (wyrobu, usługi) </w:t>
            </w:r>
            <w:r w:rsidRPr="00FF1F00">
              <w:rPr>
                <w:rFonts w:ascii="Arial" w:hAnsi="Arial" w:cs="Arial"/>
                <w:sz w:val="20"/>
                <w:szCs w:val="20"/>
              </w:rPr>
              <w:t>lub technologii produkcji – 5 pkt.</w:t>
            </w:r>
          </w:p>
          <w:p w14:paraId="21313CFB" w14:textId="77777777" w:rsidR="001A78C3" w:rsidRPr="00FF1F00" w:rsidRDefault="00795538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0C2E780A" w14:textId="77777777" w:rsidR="001A78C3" w:rsidRPr="00FF1F00" w:rsidRDefault="009B5DBA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A78C3" w:rsidRPr="00FF1F00" w14:paraId="05F86579" w14:textId="77777777" w:rsidTr="00E93007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26CF64A4" w14:textId="77777777" w:rsidR="001A78C3" w:rsidRPr="00FF1F00" w:rsidRDefault="002259C2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6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7D54AADC" w14:textId="77777777" w:rsidR="001A78C3" w:rsidRPr="00FF1F00" w:rsidRDefault="00E10BF1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S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taż</w:t>
            </w:r>
            <w:r w:rsidRPr="00FF1F00">
              <w:rPr>
                <w:rFonts w:ascii="Arial" w:hAnsi="Arial" w:cs="Arial"/>
                <w:sz w:val="20"/>
                <w:szCs w:val="20"/>
              </w:rPr>
              <w:t>e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 lub praktyk</w:t>
            </w:r>
            <w:r w:rsidRPr="00FF1F00">
              <w:rPr>
                <w:rFonts w:ascii="Arial" w:hAnsi="Arial" w:cs="Arial"/>
                <w:sz w:val="20"/>
                <w:szCs w:val="20"/>
              </w:rPr>
              <w:t>i absolwenckie</w:t>
            </w:r>
          </w:p>
          <w:p w14:paraId="342BBE79" w14:textId="77777777" w:rsidR="001A78C3" w:rsidRPr="00FF1F00" w:rsidRDefault="001A78C3" w:rsidP="00E930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0D36E7E0" w14:textId="07D30ACF" w:rsidR="00C455C0" w:rsidRPr="00FF1F00" w:rsidRDefault="009B5DBA" w:rsidP="00E93007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projekty</w:t>
            </w:r>
            <w:r w:rsidR="00C455C0" w:rsidRPr="00FF1F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6A2D88" w14:textId="77777777" w:rsidR="001A78C3" w:rsidRPr="00FF1F00" w:rsidRDefault="00C455C0" w:rsidP="00E93007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w których utworzone zostaną na etapie badań lub wdrożeń: </w:t>
            </w:r>
          </w:p>
          <w:p w14:paraId="1A6173E1" w14:textId="22331F64" w:rsidR="001A78C3" w:rsidRPr="00FF1F00" w:rsidRDefault="009B5DBA" w:rsidP="00E93007">
            <w:pPr>
              <w:pStyle w:val="Default"/>
              <w:numPr>
                <w:ilvl w:val="0"/>
                <w:numId w:val="20"/>
              </w:numPr>
              <w:spacing w:before="240" w:after="24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praktyki absolwenckie (w rozumieniu ustawy z dnia 17 lipca 2009 r. o praktykach absolwenckich) lub </w:t>
            </w:r>
          </w:p>
          <w:p w14:paraId="6ACF4ADD" w14:textId="7952E5DB" w:rsidR="00E93007" w:rsidRPr="00E93007" w:rsidRDefault="009B5DBA" w:rsidP="00E93007">
            <w:pPr>
              <w:pStyle w:val="Akapitzlist"/>
              <w:numPr>
                <w:ilvl w:val="0"/>
                <w:numId w:val="20"/>
              </w:numPr>
              <w:spacing w:before="240" w:after="24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E93007">
              <w:rPr>
                <w:rFonts w:ascii="Arial" w:hAnsi="Arial" w:cs="Arial"/>
                <w:sz w:val="20"/>
                <w:szCs w:val="20"/>
              </w:rPr>
              <w:t xml:space="preserve">staże (w rozumieniu ustawy z dnia 20 kwietnia 2004 r. o promocji zatrudnienia i instytucjach rynku pracy) dla bezrobotnych do </w:t>
            </w:r>
            <w:r w:rsidR="00BC46BB" w:rsidRPr="00E93007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E93007">
              <w:rPr>
                <w:rFonts w:ascii="Arial" w:hAnsi="Arial" w:cs="Arial"/>
                <w:sz w:val="20"/>
                <w:szCs w:val="20"/>
              </w:rPr>
              <w:t>roku życia</w:t>
            </w:r>
            <w:r w:rsidR="00BC46BB" w:rsidRPr="00E93007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14:paraId="5612C492" w14:textId="478CE926" w:rsidR="00BC46BB" w:rsidRPr="00E93007" w:rsidRDefault="00BC46BB" w:rsidP="00BC5AB3">
            <w:pPr>
              <w:pStyle w:val="Akapitzlist"/>
              <w:numPr>
                <w:ilvl w:val="0"/>
                <w:numId w:val="19"/>
              </w:numPr>
              <w:spacing w:before="240" w:after="24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E93007">
              <w:rPr>
                <w:rFonts w:ascii="Arial" w:hAnsi="Arial" w:cs="Arial"/>
                <w:sz w:val="20"/>
                <w:szCs w:val="20"/>
              </w:rPr>
              <w:t>praktyki studentów studiów 4 i 5 roku jednolitych studiów magisterskich lub studentów studiów drugiego stopnia lub</w:t>
            </w:r>
          </w:p>
          <w:p w14:paraId="290C013D" w14:textId="3C770F45" w:rsidR="001A78C3" w:rsidRPr="00E93007" w:rsidRDefault="00BC46BB" w:rsidP="00E93007">
            <w:pPr>
              <w:pStyle w:val="Akapitzlist"/>
              <w:numPr>
                <w:ilvl w:val="0"/>
                <w:numId w:val="19"/>
              </w:numPr>
              <w:spacing w:before="240" w:after="24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E93007">
              <w:rPr>
                <w:rFonts w:ascii="Arial" w:hAnsi="Arial" w:cs="Arial"/>
                <w:sz w:val="20"/>
                <w:szCs w:val="20"/>
              </w:rPr>
              <w:t>praktyki uczestników studiów doktoranckich.</w:t>
            </w:r>
          </w:p>
          <w:p w14:paraId="4C983FBA" w14:textId="3E91B00B" w:rsidR="001A78C3" w:rsidRPr="00FF1F00" w:rsidRDefault="009B5DBA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Powyższe praktyki absolwenckie i staże muszą zostać utworzone maksymalnie do roku po rzeczowym zakończeniu projektu. </w:t>
            </w:r>
          </w:p>
          <w:p w14:paraId="07D18FC0" w14:textId="77777777" w:rsidR="00C455C0" w:rsidRPr="00FF1F00" w:rsidRDefault="00BC46BB" w:rsidP="00E93007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Praktyka nie może trwać krócej niż miesiąc w pełnym wymiarze czasu pracy. W przypadku niepełnego wymiaru czasu pracy, łączny czas trwania musi odpowiadać 1 miesiącowi w pełnym wymiarze czasu pracy, jednakże czas ten nie może być dłuższy niż 6 miesięcy</w:t>
            </w:r>
            <w:r w:rsidR="00C455C0" w:rsidRPr="00FF1F0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846FAD" w14:textId="56D2DF95" w:rsidR="00BC46BB" w:rsidRPr="00FF1F00" w:rsidRDefault="00C455C0" w:rsidP="003B6B19">
            <w:pPr>
              <w:suppressAutoHyphens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b) które dotyczą rozwiązania problemu w oparciu o opracowanie projektowe, konstrukcyjne, technologiczne, będące podstawą dla przygotowania rozprawy doktorskiej</w:t>
            </w:r>
            <w:r w:rsidRPr="00FF1F00">
              <w:rPr>
                <w:rFonts w:ascii="Arial" w:hAnsi="Arial" w:cs="Arial"/>
                <w:sz w:val="20"/>
                <w:szCs w:val="20"/>
              </w:rPr>
              <w:footnoteReference w:id="7"/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tzw. doktoratu wdrożeniowego.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2CBCF8CB" w14:textId="77777777" w:rsidR="00106830" w:rsidRPr="00FF1F00" w:rsidRDefault="009B5DBA" w:rsidP="00BC5AB3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Wnioskodawca</w:t>
            </w:r>
            <w:r w:rsidR="00106830" w:rsidRPr="00FF1F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A15F62" w14:textId="6FE4012D" w:rsidR="001A78C3" w:rsidRPr="00FF1F00" w:rsidRDefault="00106830" w:rsidP="00BC5AB3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a)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 przewidział utworzenie stażu lub praktyki dla co najmniej: </w:t>
            </w:r>
          </w:p>
          <w:p w14:paraId="11D51210" w14:textId="64ADC1F4" w:rsidR="001A78C3" w:rsidRPr="00FF1F00" w:rsidRDefault="009B5DBA" w:rsidP="00BC5AB3">
            <w:pPr>
              <w:numPr>
                <w:ilvl w:val="0"/>
                <w:numId w:val="3"/>
              </w:numPr>
              <w:tabs>
                <w:tab w:val="left" w:pos="218"/>
              </w:tabs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 przypadku mikroprzedsiębiorstwa – 1 osoba </w:t>
            </w:r>
            <w:r w:rsidR="009427EF" w:rsidRPr="00FF1F00">
              <w:rPr>
                <w:rFonts w:ascii="Arial" w:hAnsi="Arial" w:cs="Arial"/>
                <w:sz w:val="20"/>
                <w:szCs w:val="20"/>
              </w:rPr>
              <w:t>–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44A" w:rsidRPr="00FF1F00">
              <w:rPr>
                <w:rFonts w:ascii="Arial" w:hAnsi="Arial" w:cs="Arial"/>
                <w:sz w:val="20"/>
                <w:szCs w:val="20"/>
              </w:rPr>
              <w:t>3</w:t>
            </w:r>
            <w:r w:rsidR="009427EF" w:rsidRPr="00FF1F00">
              <w:rPr>
                <w:rFonts w:ascii="Arial" w:hAnsi="Arial" w:cs="Arial"/>
                <w:sz w:val="20"/>
                <w:szCs w:val="20"/>
              </w:rPr>
              <w:t> 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pkt; </w:t>
            </w:r>
          </w:p>
          <w:p w14:paraId="3622B306" w14:textId="77777777" w:rsidR="001A78C3" w:rsidRPr="00FF1F00" w:rsidRDefault="009B5DBA" w:rsidP="00BC5AB3">
            <w:pPr>
              <w:numPr>
                <w:ilvl w:val="0"/>
                <w:numId w:val="3"/>
              </w:numPr>
              <w:tabs>
                <w:tab w:val="left" w:pos="218"/>
              </w:tabs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w przypadku małego przedsiębiorstwa - 2 osoby – </w:t>
            </w:r>
            <w:r w:rsidR="0047644A" w:rsidRPr="00FF1F00">
              <w:rPr>
                <w:rFonts w:ascii="Arial" w:hAnsi="Arial" w:cs="Arial"/>
                <w:sz w:val="20"/>
                <w:szCs w:val="20"/>
              </w:rPr>
              <w:t>3</w:t>
            </w:r>
            <w:r w:rsidR="00593C42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pkt; </w:t>
            </w:r>
          </w:p>
          <w:p w14:paraId="6C3AC465" w14:textId="77777777" w:rsidR="001A78C3" w:rsidRPr="00FF1F00" w:rsidRDefault="009B5DBA" w:rsidP="00BC5AB3">
            <w:pPr>
              <w:numPr>
                <w:ilvl w:val="0"/>
                <w:numId w:val="3"/>
              </w:numPr>
              <w:tabs>
                <w:tab w:val="left" w:pos="218"/>
              </w:tabs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 przypadku średniego przedsiębiorstwa - 3 osoby – </w:t>
            </w:r>
            <w:r w:rsidR="0047644A" w:rsidRPr="00FF1F00">
              <w:rPr>
                <w:rFonts w:ascii="Arial" w:hAnsi="Arial" w:cs="Arial"/>
                <w:sz w:val="20"/>
                <w:szCs w:val="20"/>
              </w:rPr>
              <w:t>3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pkt;</w:t>
            </w:r>
          </w:p>
          <w:p w14:paraId="258D4104" w14:textId="77777777" w:rsidR="001A78C3" w:rsidRPr="00FF1F00" w:rsidRDefault="009B5DBA" w:rsidP="00BC5AB3">
            <w:pPr>
              <w:numPr>
                <w:ilvl w:val="0"/>
                <w:numId w:val="3"/>
              </w:numPr>
              <w:tabs>
                <w:tab w:val="left" w:pos="218"/>
              </w:tabs>
              <w:spacing w:before="240" w:after="240" w:line="240" w:lineRule="auto"/>
              <w:ind w:left="244" w:hanging="244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 przypadku dużego przedsiębiorstwa - 4 osoby – </w:t>
            </w:r>
            <w:r w:rsidR="0047644A" w:rsidRPr="00FF1F00">
              <w:rPr>
                <w:rFonts w:ascii="Arial" w:hAnsi="Arial" w:cs="Arial"/>
                <w:sz w:val="20"/>
                <w:szCs w:val="20"/>
              </w:rPr>
              <w:t>3</w:t>
            </w:r>
            <w:r w:rsidR="00593C42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3081EF79" w14:textId="190E19E7" w:rsidR="001A78C3" w:rsidRPr="00FF1F00" w:rsidRDefault="009B5DBA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 przypadku partnerstwa punkty nie sumują się, co oznacza maksymalna liczbę punktów – </w:t>
            </w:r>
            <w:r w:rsidR="0047644A" w:rsidRPr="00FF1F00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61A50B1C" w14:textId="77777777" w:rsidR="00106830" w:rsidRPr="00FF1F00" w:rsidRDefault="00106830" w:rsidP="00BC5AB3">
            <w:pPr>
              <w:pStyle w:val="Akapitzlist"/>
              <w:numPr>
                <w:ilvl w:val="0"/>
                <w:numId w:val="17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umożliwia realizację prac stanowiących podstawę dla przygotowania rozprawy doktorskiej – 3 pkt </w:t>
            </w:r>
          </w:p>
          <w:p w14:paraId="32EEAA6A" w14:textId="77777777" w:rsidR="001A78C3" w:rsidRPr="00FF1F00" w:rsidRDefault="00795538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090C7BCE" w14:textId="77777777" w:rsidR="00CE3A6A" w:rsidRPr="00FF1F00" w:rsidRDefault="00CE3A6A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Punkty przydzielone w ramach pkt a i b sumują się.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3EF63267" w14:textId="099EDA53" w:rsidR="001A78C3" w:rsidRPr="00FF1F00" w:rsidRDefault="00CE3A6A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</w:tr>
      <w:tr w:rsidR="001A78C3" w:rsidRPr="00FF1F00" w14:paraId="002643EA" w14:textId="77777777" w:rsidTr="00BC5AB3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3A4499EA" w14:textId="77777777" w:rsidR="001A78C3" w:rsidRPr="00FF1F00" w:rsidRDefault="002259C2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7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74D174D4" w14:textId="67A2E63C" w:rsidR="001A78C3" w:rsidRPr="00FF1F00" w:rsidRDefault="00E10BF1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N</w:t>
            </w:r>
            <w:r w:rsidR="00E65A7A" w:rsidRPr="00FF1F00">
              <w:rPr>
                <w:rFonts w:ascii="Arial" w:hAnsi="Arial" w:cs="Arial"/>
                <w:sz w:val="20"/>
                <w:szCs w:val="20"/>
              </w:rPr>
              <w:t>iskoemisyjność, oszczędność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 energii </w:t>
            </w:r>
            <w:r w:rsidR="00BC5AB3">
              <w:rPr>
                <w:rFonts w:ascii="Arial" w:hAnsi="Arial" w:cs="Arial"/>
                <w:sz w:val="20"/>
                <w:szCs w:val="20"/>
              </w:rPr>
              <w:t>i 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efektywne wykorzystani</w:t>
            </w:r>
            <w:r w:rsidR="00E65A7A" w:rsidRPr="00FF1F00">
              <w:rPr>
                <w:rFonts w:ascii="Arial" w:hAnsi="Arial" w:cs="Arial"/>
                <w:sz w:val="20"/>
                <w:szCs w:val="20"/>
              </w:rPr>
              <w:t>e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 zasobów naturalnych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227BEC84" w14:textId="77777777" w:rsidR="001A78C3" w:rsidRPr="00FF1F00" w:rsidRDefault="009B5DBA" w:rsidP="00BC5AB3">
            <w:pPr>
              <w:pStyle w:val="Tekstkomentarza"/>
              <w:spacing w:before="240" w:after="240"/>
              <w:rPr>
                <w:rFonts w:ascii="Arial" w:hAnsi="Arial" w:cs="Arial"/>
              </w:rPr>
            </w:pPr>
            <w:r w:rsidRPr="00FF1F00">
              <w:rPr>
                <w:rFonts w:ascii="Arial" w:hAnsi="Arial" w:cs="Arial"/>
              </w:rPr>
              <w:t>Zgodnie z RPO WM 2014-2020, promowane są projekty, w których Wnioskodawca udowodni, że:</w:t>
            </w:r>
          </w:p>
          <w:p w14:paraId="072D5567" w14:textId="6E6D9BF8" w:rsidR="001A78C3" w:rsidRPr="00FF1F00" w:rsidRDefault="009B5DBA" w:rsidP="00BC5AB3">
            <w:pPr>
              <w:pStyle w:val="Tekstkomentarza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FF1F00">
              <w:rPr>
                <w:rFonts w:ascii="Arial" w:hAnsi="Arial" w:cs="Arial"/>
              </w:rPr>
              <w:t xml:space="preserve">sposób realizacji projektu zapewnia wybór rozwiązań/metod eksploatacji urządzeń/sposobów realizacji prac B+R, mających pozytywny wpływ na ochronę </w:t>
            </w:r>
            <w:r w:rsidRPr="00FF1F00">
              <w:rPr>
                <w:rFonts w:ascii="Arial" w:hAnsi="Arial" w:cs="Arial"/>
              </w:rPr>
              <w:lastRenderedPageBreak/>
              <w:t xml:space="preserve">środowiska, w szczególności poprzez dokonywanie zakupów dostaw i usług niezbędnych do realizacji projektu, </w:t>
            </w:r>
            <w:r w:rsidR="00BC5AB3">
              <w:rPr>
                <w:rFonts w:ascii="Arial" w:hAnsi="Arial" w:cs="Arial"/>
              </w:rPr>
              <w:t>w </w:t>
            </w:r>
            <w:r w:rsidRPr="00FF1F00">
              <w:rPr>
                <w:rFonts w:ascii="Arial" w:hAnsi="Arial" w:cs="Arial"/>
              </w:rPr>
              <w:t>oparciu o wybór ofert (dostaw i usług) najbardziej korzystnych pod względem gospodarczym i zarazem najbardziej korzystnych gdy chodzi o oddziaływanie na środowisko (n</w:t>
            </w:r>
            <w:r w:rsidR="002A470A" w:rsidRPr="00FF1F00">
              <w:rPr>
                <w:rFonts w:ascii="Arial" w:hAnsi="Arial" w:cs="Arial"/>
              </w:rPr>
              <w:t xml:space="preserve">a </w:t>
            </w:r>
            <w:r w:rsidRPr="00FF1F00">
              <w:rPr>
                <w:rFonts w:ascii="Arial" w:hAnsi="Arial" w:cs="Arial"/>
              </w:rPr>
              <w:t>p</w:t>
            </w:r>
            <w:r w:rsidR="002A470A" w:rsidRPr="00FF1F00">
              <w:rPr>
                <w:rFonts w:ascii="Arial" w:hAnsi="Arial" w:cs="Arial"/>
              </w:rPr>
              <w:t>rzykład</w:t>
            </w:r>
            <w:r w:rsidRPr="00FF1F00">
              <w:rPr>
                <w:rFonts w:ascii="Arial" w:hAnsi="Arial" w:cs="Arial"/>
              </w:rPr>
              <w:t xml:space="preserve"> mniejsza energochłonność, zużycie wody, wykorzystanie materiałów pochodzących z recyclingu et</w:t>
            </w:r>
            <w:r w:rsidR="002A470A" w:rsidRPr="00FF1F00">
              <w:rPr>
                <w:rFonts w:ascii="Arial" w:hAnsi="Arial" w:cs="Arial"/>
              </w:rPr>
              <w:t xml:space="preserve"> cetera</w:t>
            </w:r>
            <w:r w:rsidRPr="00FF1F00">
              <w:rPr>
                <w:rFonts w:ascii="Arial" w:hAnsi="Arial" w:cs="Arial"/>
              </w:rPr>
              <w:t>),</w:t>
            </w:r>
          </w:p>
          <w:p w14:paraId="2958BC82" w14:textId="188B6337" w:rsidR="001A78C3" w:rsidRPr="00FF1F00" w:rsidRDefault="009B5DBA" w:rsidP="00BC5AB3">
            <w:pPr>
              <w:pStyle w:val="Tekstkomentarza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FF1F00">
              <w:rPr>
                <w:rFonts w:ascii="Arial" w:hAnsi="Arial" w:cs="Arial"/>
              </w:rPr>
              <w:t xml:space="preserve">przewidywanym rezultatem projektu jest powstanie rozwiązania (produktu/technologii/usługi) pozytywnie oddziałującego na ochronę środowiska; dotyczy to w szczególności projektów dotyczących następujących obszarów: czyste procesy, materiały i produkty, produkcja czystej energii, wykorzystanie odpadów w procesie produkcyjnym, zamknięcie obiegu wodnego i ściekowego w ramach projektu </w:t>
            </w:r>
            <w:r w:rsidR="002A470A" w:rsidRPr="00FF1F00">
              <w:rPr>
                <w:rFonts w:ascii="Arial" w:hAnsi="Arial" w:cs="Arial"/>
              </w:rPr>
              <w:t>et cetera</w:t>
            </w:r>
            <w:r w:rsidRPr="00FF1F00">
              <w:rPr>
                <w:rFonts w:ascii="Arial" w:hAnsi="Arial" w:cs="Arial"/>
              </w:rPr>
              <w:t>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4C4491EE" w14:textId="77777777" w:rsidR="001A78C3" w:rsidRPr="00FF1F00" w:rsidRDefault="009B5DBA" w:rsidP="00795538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każdego z warunków – </w:t>
            </w:r>
            <w:r w:rsidR="00DC2F1E" w:rsidRPr="00FF1F0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7D9F34F8" w14:textId="77777777" w:rsidR="001A78C3" w:rsidRPr="00FF1F00" w:rsidRDefault="009B5DBA" w:rsidP="0079553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Punkty w ramach kryterium sumują się.</w:t>
            </w:r>
          </w:p>
          <w:p w14:paraId="5FC0024E" w14:textId="77777777" w:rsidR="001A78C3" w:rsidRPr="00FF1F00" w:rsidRDefault="00795538" w:rsidP="0079553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6425600C" w14:textId="77777777" w:rsidR="001A78C3" w:rsidRPr="00FF1F00" w:rsidRDefault="001A78C3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E293EA" w14:textId="77777777" w:rsidR="001A78C3" w:rsidRPr="00FF1F00" w:rsidRDefault="001A78C3" w:rsidP="00795538">
            <w:pPr>
              <w:spacing w:after="120" w:line="240" w:lineRule="auto"/>
              <w:ind w:left="85"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77512C88" w14:textId="77777777" w:rsidR="001A78C3" w:rsidRPr="00FF1F00" w:rsidRDefault="00DC2F1E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</w:tr>
      <w:tr w:rsidR="001A78C3" w:rsidRPr="00FF1F00" w14:paraId="3416435F" w14:textId="77777777" w:rsidTr="00BC5AB3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7177D6A9" w14:textId="77777777" w:rsidR="001A78C3" w:rsidRPr="00FF1F00" w:rsidRDefault="002259C2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8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1D72F487" w14:textId="61A364DB" w:rsidR="001A78C3" w:rsidRPr="00FF1F00" w:rsidRDefault="009B5DBA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Samodzielność </w:t>
            </w:r>
            <w:r w:rsidR="00BC5AB3">
              <w:rPr>
                <w:rFonts w:ascii="Arial" w:hAnsi="Arial" w:cs="Arial"/>
                <w:sz w:val="20"/>
                <w:szCs w:val="20"/>
              </w:rPr>
              <w:t>w </w:t>
            </w:r>
            <w:r w:rsidRPr="00FF1F00">
              <w:rPr>
                <w:rFonts w:ascii="Arial" w:hAnsi="Arial" w:cs="Arial"/>
                <w:sz w:val="20"/>
                <w:szCs w:val="20"/>
              </w:rPr>
              <w:t>realizacji projektu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6AE3F6CE" w14:textId="68AE3CF1" w:rsidR="003F384B" w:rsidRPr="00FF1F00" w:rsidRDefault="009B5DBA" w:rsidP="00BC5AB3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Kryterium promuje samodzielność Wnioskodawcy i </w:t>
            </w:r>
            <w:r w:rsidR="00BC5AB3">
              <w:rPr>
                <w:rFonts w:ascii="Arial" w:hAnsi="Arial" w:cs="Arial"/>
                <w:sz w:val="20"/>
                <w:szCs w:val="20"/>
              </w:rPr>
              <w:t>Partnerów w realizacji projektu.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468020A4" w14:textId="77777777" w:rsidR="001A78C3" w:rsidRPr="00FF1F00" w:rsidRDefault="009B5DBA" w:rsidP="0045530F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Udział wartości zleconych badań podwykonawcom w kosztach kwalifikowalnych: </w:t>
            </w:r>
          </w:p>
          <w:p w14:paraId="1749A71C" w14:textId="77777777" w:rsidR="0045530F" w:rsidRDefault="004C4DD7" w:rsidP="00EA2087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5530F">
              <w:rPr>
                <w:rFonts w:ascii="Arial" w:hAnsi="Arial" w:cs="Arial"/>
                <w:sz w:val="20"/>
                <w:szCs w:val="20"/>
              </w:rPr>
              <w:t>0% -  6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 pkt;</w:t>
            </w:r>
          </w:p>
          <w:p w14:paraId="6C59A95C" w14:textId="77777777" w:rsidR="0045530F" w:rsidRDefault="006A48F7" w:rsidP="002506BC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5530F">
              <w:rPr>
                <w:rFonts w:ascii="Arial" w:hAnsi="Arial" w:cs="Arial"/>
                <w:sz w:val="20"/>
                <w:szCs w:val="20"/>
              </w:rPr>
              <w:t>powyżej 0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% - </w:t>
            </w:r>
            <w:r w:rsidRPr="0045530F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01A28" w:rsidRPr="0045530F">
              <w:rPr>
                <w:rFonts w:ascii="Arial" w:hAnsi="Arial" w:cs="Arial"/>
                <w:sz w:val="20"/>
                <w:szCs w:val="20"/>
              </w:rPr>
              <w:t>1</w:t>
            </w:r>
            <w:r w:rsidR="003F384B" w:rsidRPr="0045530F">
              <w:rPr>
                <w:rFonts w:ascii="Arial" w:hAnsi="Arial" w:cs="Arial"/>
                <w:sz w:val="20"/>
                <w:szCs w:val="20"/>
              </w:rPr>
              <w:t>5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>%</w:t>
            </w:r>
            <w:r w:rsidR="006F6C98" w:rsidRPr="004553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F384B" w:rsidRPr="0045530F">
              <w:rPr>
                <w:rFonts w:ascii="Arial" w:hAnsi="Arial" w:cs="Arial"/>
                <w:sz w:val="20"/>
                <w:szCs w:val="20"/>
              </w:rPr>
              <w:t>4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 pkt; </w:t>
            </w:r>
          </w:p>
          <w:p w14:paraId="4BA17FF2" w14:textId="46C324E2" w:rsidR="001A78C3" w:rsidRPr="0045530F" w:rsidRDefault="006A48F7" w:rsidP="002506BC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5530F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>1</w:t>
            </w:r>
            <w:r w:rsidR="003F384B" w:rsidRPr="0045530F">
              <w:rPr>
                <w:rFonts w:ascii="Arial" w:hAnsi="Arial" w:cs="Arial"/>
                <w:sz w:val="20"/>
                <w:szCs w:val="20"/>
              </w:rPr>
              <w:t>5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% - </w:t>
            </w:r>
            <w:r w:rsidRPr="0045530F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F384B" w:rsidRPr="0045530F">
              <w:rPr>
                <w:rFonts w:ascii="Arial" w:hAnsi="Arial" w:cs="Arial"/>
                <w:sz w:val="20"/>
                <w:szCs w:val="20"/>
              </w:rPr>
              <w:t>3</w:t>
            </w:r>
            <w:r w:rsidR="00A164D5" w:rsidRPr="0045530F">
              <w:rPr>
                <w:rFonts w:ascii="Arial" w:hAnsi="Arial" w:cs="Arial"/>
                <w:sz w:val="20"/>
                <w:szCs w:val="20"/>
              </w:rPr>
              <w:t>5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% - </w:t>
            </w:r>
            <w:r w:rsidR="003F384B" w:rsidRPr="0045530F">
              <w:rPr>
                <w:rFonts w:ascii="Arial" w:hAnsi="Arial" w:cs="Arial"/>
                <w:sz w:val="20"/>
                <w:szCs w:val="20"/>
              </w:rPr>
              <w:t>2</w:t>
            </w:r>
            <w:r w:rsidR="009B5DBA" w:rsidRPr="0045530F">
              <w:rPr>
                <w:rFonts w:ascii="Arial" w:hAnsi="Arial" w:cs="Arial"/>
                <w:sz w:val="20"/>
                <w:szCs w:val="20"/>
              </w:rPr>
              <w:t xml:space="preserve"> pkt;</w:t>
            </w:r>
          </w:p>
          <w:p w14:paraId="0DB65104" w14:textId="77777777" w:rsidR="001A78C3" w:rsidRPr="00FF1F00" w:rsidRDefault="006A48F7" w:rsidP="0045530F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3F384B" w:rsidRPr="00FF1F00">
              <w:rPr>
                <w:rFonts w:ascii="Arial" w:hAnsi="Arial" w:cs="Arial"/>
                <w:sz w:val="20"/>
                <w:szCs w:val="20"/>
              </w:rPr>
              <w:t>3</w:t>
            </w:r>
            <w:r w:rsidR="00A164D5" w:rsidRPr="00FF1F00">
              <w:rPr>
                <w:rFonts w:ascii="Arial" w:hAnsi="Arial" w:cs="Arial"/>
                <w:sz w:val="20"/>
                <w:szCs w:val="20"/>
              </w:rPr>
              <w:t>5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% -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B5C1C" w:rsidRPr="00FF1F00">
              <w:rPr>
                <w:rFonts w:ascii="Arial" w:hAnsi="Arial" w:cs="Arial"/>
                <w:sz w:val="20"/>
                <w:szCs w:val="20"/>
              </w:rPr>
              <w:t>45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 xml:space="preserve">% - </w:t>
            </w:r>
            <w:r w:rsidR="003F384B" w:rsidRPr="00FF1F00">
              <w:rPr>
                <w:rFonts w:ascii="Arial" w:hAnsi="Arial" w:cs="Arial"/>
                <w:sz w:val="20"/>
                <w:szCs w:val="20"/>
              </w:rPr>
              <w:t>1</w:t>
            </w:r>
            <w:r w:rsidR="00A164D5" w:rsidRPr="00FF1F00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  <w:p w14:paraId="264EC1B9" w14:textId="77777777" w:rsidR="00A164D5" w:rsidRPr="00FF1F00" w:rsidRDefault="00795538" w:rsidP="0045530F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366AA3AF" w14:textId="77777777" w:rsidR="001A78C3" w:rsidRPr="00FF1F00" w:rsidRDefault="004C4DD7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A78C3" w:rsidRPr="00FF1F00" w14:paraId="5244CE34" w14:textId="77777777" w:rsidTr="003A4DEF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55236256" w14:textId="77777777" w:rsidR="001A78C3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9</w:t>
            </w:r>
            <w:r w:rsidR="009B5DBA"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49805A61" w14:textId="4459B51F" w:rsidR="001A78C3" w:rsidRPr="00FF1F00" w:rsidRDefault="009B5DBA" w:rsidP="00BC5A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Zdolność do wdrożenia wyników projektu do własnej działalności gospodarczej</w:t>
            </w:r>
            <w:ins w:id="49" w:author="Buła-Kopańska Agnieszka" w:date="2017-07-14T08:50:00Z">
              <w:r w:rsidR="00534339" w:rsidRPr="00FF1F0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5C180C9C" w14:textId="77777777" w:rsidR="001A78C3" w:rsidRPr="00FF1F00" w:rsidRDefault="009B5DBA" w:rsidP="0079553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przedsiębiorców, którzy  wdrożą pozytywne wyniki badań przemysłowych lub prac</w:t>
            </w:r>
            <w:r w:rsidRPr="00FF1F0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rozwojowych realizowanych w ramach </w:t>
            </w: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projektu. Wdrożenie powinno nastąpić w terminie </w:t>
            </w:r>
            <w:r w:rsidR="00BD3848" w:rsidRPr="00FF1F0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C5B48" w:rsidRPr="00FF1F00">
              <w:rPr>
                <w:rFonts w:ascii="Arial" w:hAnsi="Arial" w:cs="Arial"/>
                <w:sz w:val="20"/>
                <w:szCs w:val="20"/>
              </w:rPr>
              <w:t>1 roku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od rzeczowego zakończenia projektu. </w:t>
            </w:r>
          </w:p>
          <w:p w14:paraId="21A8A08E" w14:textId="77777777" w:rsidR="001A78C3" w:rsidRPr="00FF1F00" w:rsidRDefault="001A78C3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241FEE" w14:textId="77777777" w:rsidR="001A78C3" w:rsidRPr="00FF1F00" w:rsidRDefault="009B5DBA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 odniesieniu do projektów partnerskich wdrożenie może nastąpić u Wnioskodawcy lub Partnera nie będącego organizacją badawczą lub u obu naraz – przedsiębiorcy ustalają przekazywanie praw do wyników badań</w:t>
            </w:r>
            <w:r w:rsidR="00964402" w:rsidRPr="00FF1F00">
              <w:rPr>
                <w:rFonts w:ascii="Arial" w:hAnsi="Arial" w:cs="Arial"/>
                <w:sz w:val="20"/>
                <w:szCs w:val="20"/>
              </w:rPr>
              <w:t xml:space="preserve"> lub prac</w:t>
            </w:r>
            <w:r w:rsidR="00810DB4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w porozumieniu lub umowie partnerskiej (obowiązkowo na zasadach rynkowych). 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4DE9DE14" w14:textId="77777777" w:rsidR="001A78C3" w:rsidRPr="00FF1F00" w:rsidRDefault="009B5DBA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Wdrożenie wyników </w:t>
            </w:r>
            <w:r w:rsidR="00FF095E" w:rsidRPr="00FF1F00">
              <w:rPr>
                <w:rFonts w:ascii="Arial" w:hAnsi="Arial" w:cs="Arial"/>
                <w:sz w:val="20"/>
                <w:szCs w:val="20"/>
              </w:rPr>
              <w:t xml:space="preserve">badań przemysłowych i </w:t>
            </w:r>
            <w:r w:rsidRPr="00FF1F00">
              <w:rPr>
                <w:rFonts w:ascii="Arial" w:hAnsi="Arial" w:cs="Arial"/>
                <w:sz w:val="20"/>
                <w:szCs w:val="20"/>
              </w:rPr>
              <w:t>prac rozwojowych rozumiane jest jako:</w:t>
            </w:r>
          </w:p>
          <w:p w14:paraId="1FF97F55" w14:textId="77777777" w:rsidR="001A78C3" w:rsidRDefault="009B5DBA" w:rsidP="00BC5AB3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wprowadzenie wyników </w:t>
            </w:r>
            <w:r w:rsidR="00FF095E" w:rsidRPr="00FF1F00">
              <w:rPr>
                <w:rFonts w:ascii="Arial" w:hAnsi="Arial" w:cs="Arial"/>
                <w:sz w:val="20"/>
                <w:szCs w:val="20"/>
              </w:rPr>
              <w:t xml:space="preserve">badań lub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prac do własnej działalności gospodarczej Wnioskodawcy lub Partnera poprzez rozpoczęcie produkcji lub świadczenia usług na bazie uzyskanych wyników projektu – </w:t>
            </w:r>
            <w:r w:rsidR="000B7C8F" w:rsidRPr="00FF1F00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FF1F00">
              <w:rPr>
                <w:rFonts w:ascii="Arial" w:hAnsi="Arial" w:cs="Arial"/>
                <w:sz w:val="20"/>
                <w:szCs w:val="20"/>
              </w:rPr>
              <w:t>pkt;</w:t>
            </w:r>
          </w:p>
          <w:p w14:paraId="2D439518" w14:textId="77777777" w:rsidR="00056216" w:rsidRPr="00FF1F00" w:rsidRDefault="00056216" w:rsidP="00056216">
            <w:pPr>
              <w:pStyle w:val="Akapitzlist"/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FBD38" w14:textId="77777777" w:rsidR="00234636" w:rsidRDefault="009B5DBA" w:rsidP="00C87481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34636">
              <w:rPr>
                <w:rFonts w:ascii="Arial" w:hAnsi="Arial" w:cs="Arial"/>
                <w:sz w:val="20"/>
                <w:szCs w:val="20"/>
              </w:rPr>
              <w:t>udzielenie licencji (na zasadach rynkowych) na korzystanie z przysługujących Wnioskodawcy lub Partnerowi praw</w:t>
            </w:r>
            <w:r w:rsidR="00272484" w:rsidRPr="00234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636">
              <w:rPr>
                <w:rFonts w:ascii="Arial" w:hAnsi="Arial" w:cs="Arial"/>
                <w:sz w:val="20"/>
                <w:szCs w:val="20"/>
              </w:rPr>
              <w:t xml:space="preserve">własności </w:t>
            </w:r>
            <w:r w:rsidR="004F6AA2" w:rsidRPr="00234636">
              <w:rPr>
                <w:rFonts w:ascii="Arial" w:hAnsi="Arial" w:cs="Arial"/>
                <w:sz w:val="20"/>
                <w:szCs w:val="20"/>
              </w:rPr>
              <w:t xml:space="preserve">intelektualnej </w:t>
            </w:r>
            <w:r w:rsidRPr="00234636">
              <w:rPr>
                <w:rFonts w:ascii="Arial" w:hAnsi="Arial" w:cs="Arial"/>
                <w:sz w:val="20"/>
                <w:szCs w:val="20"/>
              </w:rPr>
              <w:t xml:space="preserve">w działalności gospodarczej prowadzonej przez innego przedsiębiorcę – </w:t>
            </w:r>
            <w:r w:rsidR="000B7C8F" w:rsidRPr="0023463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234636">
              <w:rPr>
                <w:rFonts w:ascii="Arial" w:hAnsi="Arial" w:cs="Arial"/>
                <w:sz w:val="20"/>
                <w:szCs w:val="20"/>
              </w:rPr>
              <w:t>pkt;</w:t>
            </w:r>
          </w:p>
          <w:p w14:paraId="3BFFCE03" w14:textId="77777777" w:rsidR="00234636" w:rsidRPr="00234636" w:rsidRDefault="00234636" w:rsidP="00234636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27FBFBC" w14:textId="473AF618" w:rsidR="000B7C8F" w:rsidRPr="00234636" w:rsidRDefault="009B5DBA" w:rsidP="00C87481">
            <w:pPr>
              <w:pStyle w:val="Akapitzlist"/>
              <w:numPr>
                <w:ilvl w:val="0"/>
                <w:numId w:val="14"/>
              </w:numPr>
              <w:spacing w:before="240" w:after="24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34636">
              <w:rPr>
                <w:rFonts w:ascii="Arial" w:hAnsi="Arial" w:cs="Arial"/>
                <w:sz w:val="20"/>
                <w:szCs w:val="20"/>
              </w:rPr>
              <w:t xml:space="preserve">sprzedaż (na zasadach rynkowych) praw </w:t>
            </w:r>
            <w:r w:rsidRPr="00234636">
              <w:rPr>
                <w:rFonts w:ascii="Arial" w:hAnsi="Arial" w:cs="Arial"/>
                <w:sz w:val="20"/>
                <w:szCs w:val="20"/>
              </w:rPr>
              <w:br/>
              <w:t xml:space="preserve">do wyników </w:t>
            </w:r>
            <w:r w:rsidR="00FF095E" w:rsidRPr="00234636">
              <w:rPr>
                <w:rFonts w:ascii="Arial" w:hAnsi="Arial" w:cs="Arial"/>
                <w:sz w:val="20"/>
                <w:szCs w:val="20"/>
              </w:rPr>
              <w:t xml:space="preserve">badań lub </w:t>
            </w:r>
            <w:r w:rsidRPr="00234636">
              <w:rPr>
                <w:rFonts w:ascii="Arial" w:hAnsi="Arial" w:cs="Arial"/>
                <w:sz w:val="20"/>
                <w:szCs w:val="20"/>
              </w:rPr>
              <w:t>prac rozwojowych w celu wprowadzenia ich do działalności gospodarczej innego przedsiębiorcy</w:t>
            </w:r>
            <w:r w:rsidR="00FF095E" w:rsidRPr="00234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636">
              <w:rPr>
                <w:rFonts w:ascii="Arial" w:hAnsi="Arial" w:cs="Arial"/>
                <w:sz w:val="20"/>
                <w:szCs w:val="20"/>
              </w:rPr>
              <w:t xml:space="preserve">(z zastrzeżeniem, że za wdrożenie wyników </w:t>
            </w:r>
            <w:r w:rsidR="00FF095E" w:rsidRPr="00234636">
              <w:rPr>
                <w:rFonts w:ascii="Arial" w:hAnsi="Arial" w:cs="Arial"/>
                <w:sz w:val="20"/>
                <w:szCs w:val="20"/>
              </w:rPr>
              <w:t xml:space="preserve">badań lub </w:t>
            </w:r>
            <w:r w:rsidRPr="00234636">
              <w:rPr>
                <w:rFonts w:ascii="Arial" w:hAnsi="Arial" w:cs="Arial"/>
                <w:sz w:val="20"/>
                <w:szCs w:val="20"/>
              </w:rPr>
              <w:t>prac rozwojowych nie uznaje się zbycia wyników  badań lub prac w celu ich dalszej odsprzedaży) – 2 pkt.</w:t>
            </w:r>
          </w:p>
          <w:p w14:paraId="493B3DDF" w14:textId="6D9C9C18" w:rsidR="000B7C8F" w:rsidRPr="00FF1F00" w:rsidRDefault="0067031B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Punkty w ramach kryterium  sumują się, jednak ich suma nie może przekroczyć 6 pkt.</w:t>
            </w:r>
          </w:p>
          <w:p w14:paraId="00C16217" w14:textId="77777777" w:rsidR="002259C2" w:rsidRPr="00FF1F00" w:rsidRDefault="00795538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15DCCA2D" w14:textId="77777777" w:rsidR="001A78C3" w:rsidRPr="00FF1F00" w:rsidRDefault="009B5DBA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</w:tr>
      <w:tr w:rsidR="002259C2" w:rsidRPr="00FF1F00" w14:paraId="4BA2410F" w14:textId="77777777" w:rsidTr="003A4DEF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34A78C87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1AC6DAEE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Nowe </w:t>
            </w:r>
            <w:r w:rsidR="00546F5D" w:rsidRPr="00FF1F00">
              <w:rPr>
                <w:rFonts w:ascii="Arial" w:hAnsi="Arial" w:cs="Arial"/>
                <w:sz w:val="20"/>
                <w:szCs w:val="20"/>
              </w:rPr>
              <w:t>nisze rynkowe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</w:tcPr>
          <w:p w14:paraId="59C9A5AA" w14:textId="77777777" w:rsidR="002259C2" w:rsidRPr="00FF1F00" w:rsidRDefault="002259C2" w:rsidP="00BC5AB3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Zgodnie z RPO WM 2014 – 2020, projekt może przyczyniać się do powstani</w:t>
            </w:r>
            <w:r w:rsidR="00546F5D" w:rsidRPr="00FF1F00">
              <w:rPr>
                <w:rFonts w:ascii="Arial" w:hAnsi="Arial" w:cs="Arial"/>
                <w:sz w:val="20"/>
                <w:szCs w:val="20"/>
              </w:rPr>
              <w:t>a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niszy r</w:t>
            </w:r>
            <w:r w:rsidR="00546F5D" w:rsidRPr="00FF1F00">
              <w:rPr>
                <w:rFonts w:ascii="Arial" w:hAnsi="Arial" w:cs="Arial"/>
                <w:sz w:val="20"/>
                <w:szCs w:val="20"/>
              </w:rPr>
              <w:t>ynkowej</w:t>
            </w:r>
            <w:r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</w:tcPr>
          <w:p w14:paraId="27E5565B" w14:textId="2F16D7C0" w:rsidR="009C2AB7" w:rsidRPr="00FF1F00" w:rsidRDefault="009B1FD9" w:rsidP="00B22086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Projekt może przyczyni</w:t>
            </w:r>
            <w:r w:rsidR="009A4FDF" w:rsidRPr="00FF1F00">
              <w:rPr>
                <w:rFonts w:ascii="Arial" w:hAnsi="Arial" w:cs="Arial"/>
                <w:sz w:val="20"/>
                <w:szCs w:val="20"/>
              </w:rPr>
              <w:t>a</w:t>
            </w:r>
            <w:r w:rsidRPr="00FF1F00">
              <w:rPr>
                <w:rFonts w:ascii="Arial" w:hAnsi="Arial" w:cs="Arial"/>
                <w:sz w:val="20"/>
                <w:szCs w:val="20"/>
              </w:rPr>
              <w:t>ć się do powstania niszy rynkowej</w:t>
            </w:r>
            <w:r w:rsidR="00D26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9C2" w:rsidRPr="00FF1F00">
              <w:rPr>
                <w:rFonts w:ascii="Arial" w:hAnsi="Arial" w:cs="Arial"/>
                <w:sz w:val="20"/>
                <w:szCs w:val="20"/>
              </w:rPr>
              <w:t>- 10 pkt</w:t>
            </w:r>
            <w:r w:rsidRPr="00FF1F00">
              <w:rPr>
                <w:rFonts w:ascii="Arial" w:hAnsi="Arial" w:cs="Arial"/>
                <w:sz w:val="20"/>
                <w:szCs w:val="20"/>
              </w:rPr>
              <w:t>.</w:t>
            </w:r>
            <w:r w:rsidR="009C2AB7" w:rsidRPr="00FF1F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D36617" w14:textId="77777777" w:rsidR="009B1FD9" w:rsidRPr="00FF1F00" w:rsidRDefault="00795538" w:rsidP="00B220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7F005AA4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259C2" w:rsidRPr="00FF1F00" w14:paraId="3DDEDCED" w14:textId="77777777" w:rsidTr="003A4DEF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2AA6C37A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5AA5EFCB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Zapotrzebowanie rynkowe </w:t>
            </w:r>
          </w:p>
          <w:p w14:paraId="2AED1BBC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na rezultaty projektu</w:t>
            </w:r>
          </w:p>
          <w:p w14:paraId="654DBEBB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729AF80D" w14:textId="515E70B6" w:rsidR="002259C2" w:rsidRPr="00FF1F00" w:rsidRDefault="002259C2" w:rsidP="0079553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Zgodnie z RPO WM 2014 – 2020, wykorzystanie w sferze gospodarczej wyników projektów badawczo-rozwojowych jest możliwe i zasadne</w:t>
            </w:r>
            <w:r w:rsidR="00D26D68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F1F00">
              <w:rPr>
                <w:rFonts w:ascii="Arial" w:hAnsi="Arial" w:cs="Arial"/>
                <w:sz w:val="20"/>
                <w:szCs w:val="20"/>
              </w:rPr>
              <w:t>punktu widzenia potrzeb rynkowych.</w:t>
            </w:r>
          </w:p>
          <w:p w14:paraId="3E2B0F0C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wykaże, że istnieje zapotrzebowanie rynkowe na wyniki badań przemysłowych lub prac rozwojowych.</w:t>
            </w:r>
          </w:p>
          <w:p w14:paraId="14ED10CF" w14:textId="77777777" w:rsidR="002259C2" w:rsidRPr="00FF1F00" w:rsidRDefault="002259C2" w:rsidP="00795538">
            <w:pPr>
              <w:spacing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 przypadku badań i rozwoju ocenie będzie podlegała praktyczna przydatność użytkowa </w:t>
            </w: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 xml:space="preserve">produktu oraz czy produkt posiada dodatkową funkcjonalność, czy zaspokaja inne potrzeby, czy wprowadza nowe unikalne korzyści dla odbiorcy. Ocena następuje na podstawie analizy danych dotyczących cech rynku docelowego oraz użytkowych i funkcjonalnych cech produktów spełniających podobną funkcję podstawową istniejących na rynku docelowym. 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65AA99AF" w14:textId="77777777" w:rsidR="002259C2" w:rsidRPr="00FF1F00" w:rsidRDefault="002259C2" w:rsidP="00BC5AB3">
            <w:pPr>
              <w:pStyle w:val="Default"/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 xml:space="preserve">Liczba przyznanych punktów oznacza, że projekt spełnia dane kryterium w stopniu: </w:t>
            </w:r>
          </w:p>
          <w:p w14:paraId="5CD6A929" w14:textId="77777777" w:rsidR="002259C2" w:rsidRPr="00FF1F00" w:rsidRDefault="002259C2" w:rsidP="00BC5AB3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bardzo dobrym - 10 pkt;</w:t>
            </w:r>
          </w:p>
          <w:p w14:paraId="32247AE3" w14:textId="77777777" w:rsidR="002259C2" w:rsidRPr="00FF1F00" w:rsidRDefault="002259C2" w:rsidP="00BC5AB3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dobrym – 5 pkt;</w:t>
            </w:r>
          </w:p>
          <w:p w14:paraId="3C8B2D02" w14:textId="55EA9749" w:rsidR="002259C2" w:rsidRPr="00FF1F00" w:rsidRDefault="002259C2" w:rsidP="00BC5AB3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niskim lub brak informacji w tym zakresie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 xml:space="preserve">0 pkt.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424A77B3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259C2" w:rsidRPr="00FF1F00" w14:paraId="4BDBBC2C" w14:textId="77777777" w:rsidTr="003A4DEF"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29CE5434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6B811C24" w14:textId="77777777" w:rsidR="002259C2" w:rsidRPr="00FF1F00" w:rsidRDefault="002259C2" w:rsidP="00795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Nowość rezultatów prac B+R</w:t>
            </w:r>
          </w:p>
          <w:p w14:paraId="53217555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459F1937" w14:textId="48070849" w:rsidR="002259C2" w:rsidRPr="00FF1F00" w:rsidRDefault="002259C2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przedstawił wiarygodne analizy, wskazujące, że zakładane nowe lub znacząco ulepszone produkty (wyroby, usługi) lub technologie produkcji, powstałe w wyniku zakładanego wdrożenia prac B+R, nie są jeszcze dostępne lub też są dostępne, ale oferują one nowe, innowacyjne funkcjonalności co najmniej w skali rynku, na którym konkuruje przedsiębiorstwo z wyłączeniem rynku lokalnego.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03973CEF" w14:textId="77777777" w:rsidR="002259C2" w:rsidRPr="00FF1F00" w:rsidRDefault="002259C2" w:rsidP="00B27169">
            <w:pPr>
              <w:pStyle w:val="Default"/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Liczba przyznanych punktów oznacza, że projekt spełnia dane kryterium w stopniu:</w:t>
            </w:r>
          </w:p>
          <w:p w14:paraId="5C094A28" w14:textId="77777777" w:rsidR="002259C2" w:rsidRPr="00FF1F00" w:rsidRDefault="002259C2" w:rsidP="00B27169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bardzo dobrym – 12 pkt;</w:t>
            </w:r>
          </w:p>
          <w:p w14:paraId="6B6EB63F" w14:textId="020A9432" w:rsidR="002259C2" w:rsidRPr="00FF1F00" w:rsidRDefault="00B27169" w:rsidP="00B27169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dobrym - </w:t>
            </w:r>
            <w:r w:rsidR="002259C2" w:rsidRPr="00FF1F00">
              <w:rPr>
                <w:rFonts w:ascii="Arial" w:hAnsi="Arial" w:cs="Arial"/>
                <w:color w:val="00000A"/>
                <w:sz w:val="20"/>
                <w:szCs w:val="20"/>
              </w:rPr>
              <w:t>7</w:t>
            </w:r>
            <w:r w:rsidR="002259C2" w:rsidRPr="00FF1F0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259C2" w:rsidRPr="00FF1F00">
              <w:rPr>
                <w:rFonts w:ascii="Arial" w:hAnsi="Arial" w:cs="Arial"/>
                <w:color w:val="00000A"/>
                <w:sz w:val="20"/>
                <w:szCs w:val="20"/>
              </w:rPr>
              <w:t>pkt;</w:t>
            </w:r>
          </w:p>
          <w:p w14:paraId="1152874D" w14:textId="6AE3EDD8" w:rsidR="002259C2" w:rsidRPr="00FF1F00" w:rsidRDefault="002259C2" w:rsidP="00B27169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niskim lub brak informacji w tym zakresie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 xml:space="preserve">0 pkt.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261D448E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259C2" w:rsidRPr="00FF1F00" w14:paraId="45B2AF43" w14:textId="77777777" w:rsidTr="003A4DEF">
        <w:trPr>
          <w:trHeight w:val="545"/>
        </w:trPr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47CED3DA" w14:textId="77777777" w:rsidR="002259C2" w:rsidRPr="00FF1F00" w:rsidRDefault="002259C2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64A2334D" w14:textId="77777777" w:rsidR="002259C2" w:rsidRPr="00FF1F00" w:rsidRDefault="002259C2" w:rsidP="00795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Siedziba Wnioskodawcy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3D96FA66" w14:textId="77777777" w:rsidR="002259C2" w:rsidRPr="00FF1F00" w:rsidRDefault="002259C2" w:rsidP="00795538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Kryterium promuje Wnioskodawców  posiadających </w:t>
            </w:r>
            <w:r w:rsidR="00DA73A2" w:rsidRPr="00FF1F00">
              <w:rPr>
                <w:rFonts w:ascii="Arial" w:hAnsi="Arial" w:cs="Arial"/>
                <w:sz w:val="20"/>
                <w:szCs w:val="20"/>
              </w:rPr>
              <w:t xml:space="preserve">na dzień ogłoszenia konkursu </w:t>
            </w:r>
            <w:r w:rsidRPr="00FF1F00">
              <w:rPr>
                <w:rFonts w:ascii="Arial" w:hAnsi="Arial" w:cs="Arial"/>
                <w:sz w:val="20"/>
                <w:szCs w:val="20"/>
              </w:rPr>
              <w:t>siedzibę na terenie województwa mazowieckiego, co zwiększy prawdopodobieństwo pozytywnego wp</w:t>
            </w:r>
            <w:r w:rsidR="007D0A9F" w:rsidRPr="00FF1F00">
              <w:rPr>
                <w:rFonts w:ascii="Arial" w:hAnsi="Arial" w:cs="Arial"/>
                <w:sz w:val="20"/>
                <w:szCs w:val="20"/>
              </w:rPr>
              <w:t xml:space="preserve">ływu </w:t>
            </w:r>
            <w:r w:rsidRPr="00FF1F00">
              <w:rPr>
                <w:rFonts w:ascii="Arial" w:hAnsi="Arial" w:cs="Arial"/>
                <w:sz w:val="20"/>
                <w:szCs w:val="20"/>
              </w:rPr>
              <w:t>na rozwój infras</w:t>
            </w:r>
            <w:r w:rsidR="007D0A9F" w:rsidRPr="00FF1F00">
              <w:rPr>
                <w:rFonts w:ascii="Arial" w:hAnsi="Arial" w:cs="Arial"/>
                <w:sz w:val="20"/>
                <w:szCs w:val="20"/>
              </w:rPr>
              <w:t xml:space="preserve">truktury B+R przyczyniając się 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do rozwoju ekonomicznego regionu. 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6410E455" w14:textId="77777777" w:rsidR="002259C2" w:rsidRPr="00FF1F00" w:rsidRDefault="002259C2" w:rsidP="0079553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Wnioskodawca posiada siedzibę na terenie województwa mazowieckiego – </w:t>
            </w:r>
            <w:r w:rsidR="00DA73A2" w:rsidRPr="00FF1F00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77148371" w14:textId="77777777" w:rsidR="002259C2" w:rsidRPr="00FF1F00" w:rsidRDefault="00795538" w:rsidP="00795538">
            <w:pPr>
              <w:spacing w:before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69037BD6" w14:textId="77777777" w:rsidR="002259C2" w:rsidRPr="00FF1F00" w:rsidRDefault="00DA73A2" w:rsidP="007955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1465C" w:rsidRPr="00FF1F00" w14:paraId="4B2C76FB" w14:textId="77777777" w:rsidTr="003A4DEF">
        <w:trPr>
          <w:trHeight w:val="545"/>
        </w:trPr>
        <w:tc>
          <w:tcPr>
            <w:tcW w:w="518" w:type="dxa"/>
            <w:shd w:val="clear" w:color="auto" w:fill="auto"/>
            <w:tcMar>
              <w:left w:w="108" w:type="dxa"/>
            </w:tcMar>
            <w:vAlign w:val="center"/>
          </w:tcPr>
          <w:p w14:paraId="72FA741B" w14:textId="77777777" w:rsidR="0061465C" w:rsidRPr="00FF1F00" w:rsidRDefault="0061465C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64" w:type="dxa"/>
            <w:shd w:val="clear" w:color="auto" w:fill="auto"/>
            <w:tcMar>
              <w:left w:w="108" w:type="dxa"/>
            </w:tcMar>
            <w:vAlign w:val="center"/>
          </w:tcPr>
          <w:p w14:paraId="0D4516B0" w14:textId="77777777" w:rsidR="0061465C" w:rsidRPr="00FF1F00" w:rsidRDefault="0061465C" w:rsidP="00795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Jednostki naukowe z województwa mazowieckiego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</w:tcMar>
            <w:vAlign w:val="center"/>
          </w:tcPr>
          <w:p w14:paraId="1DE1870F" w14:textId="4A7C4108" w:rsidR="0061465C" w:rsidRPr="00FF1F00" w:rsidRDefault="0061465C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Wnioskodawców współpracujących w formie partnerstwa przy realizacji projektu z przynajmniej jedną jednostką naukową mającą siedzibę na terenie województwa mazowieckiego.</w:t>
            </w:r>
          </w:p>
        </w:tc>
        <w:tc>
          <w:tcPr>
            <w:tcW w:w="5814" w:type="dxa"/>
            <w:shd w:val="clear" w:color="auto" w:fill="auto"/>
            <w:tcMar>
              <w:left w:w="108" w:type="dxa"/>
            </w:tcMar>
            <w:vAlign w:val="center"/>
          </w:tcPr>
          <w:p w14:paraId="70070903" w14:textId="77777777" w:rsidR="0061465C" w:rsidRPr="00FF1F00" w:rsidRDefault="0061465C" w:rsidP="00B27169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Wnioskodawca w formie partnerstwa współpracuje przy realizacji projektu z przynajmniej jedną jednostką naukową mającą siedzibę na terenie województwa mazowieckiego – 5 pkt.</w:t>
            </w:r>
          </w:p>
          <w:p w14:paraId="58F1ABA1" w14:textId="77777777" w:rsidR="0061465C" w:rsidRPr="00FF1F00" w:rsidRDefault="00795538" w:rsidP="00B27169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4A521CEC" w14:textId="77777777" w:rsidR="0061465C" w:rsidRPr="00FF1F00" w:rsidRDefault="0061465C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B1E3C" w:rsidRPr="00FF1F00" w14:paraId="1FE1017C" w14:textId="77777777" w:rsidTr="003A4DEF">
        <w:tc>
          <w:tcPr>
            <w:tcW w:w="518" w:type="dxa"/>
            <w:vAlign w:val="center"/>
          </w:tcPr>
          <w:p w14:paraId="03DD4E95" w14:textId="77777777" w:rsidR="005B1E3C" w:rsidRPr="00FF1F00" w:rsidRDefault="005B1E3C" w:rsidP="0079553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64" w:type="dxa"/>
            <w:vAlign w:val="center"/>
          </w:tcPr>
          <w:p w14:paraId="5C1C63F9" w14:textId="77777777" w:rsidR="005B1E3C" w:rsidRPr="00FF1F00" w:rsidRDefault="005B1E3C" w:rsidP="00795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4707" w:type="dxa"/>
            <w:vAlign w:val="center"/>
          </w:tcPr>
          <w:p w14:paraId="483429FD" w14:textId="77777777" w:rsidR="005B1E3C" w:rsidRPr="00FF1F00" w:rsidRDefault="005B1E3C" w:rsidP="00795538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promuje projekty realizowane przez mikro i małe przedsiębiorstwa, a następnie przez średnie przedsiębiorstwa.</w:t>
            </w:r>
          </w:p>
          <w:p w14:paraId="143BA348" w14:textId="5AE312BB" w:rsidR="005B1E3C" w:rsidRPr="00FF1F00" w:rsidRDefault="005B1E3C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Mikro, małe lub średnie przedsiębiorstwo </w:t>
            </w:r>
            <w:r w:rsidR="00B27169">
              <w:rPr>
                <w:rFonts w:ascii="Arial" w:hAnsi="Arial" w:cs="Arial"/>
                <w:sz w:val="20"/>
                <w:szCs w:val="20"/>
              </w:rPr>
              <w:t>w </w:t>
            </w:r>
            <w:r w:rsidRPr="00FF1F00">
              <w:rPr>
                <w:rFonts w:ascii="Arial" w:hAnsi="Arial" w:cs="Arial"/>
                <w:sz w:val="20"/>
                <w:szCs w:val="20"/>
              </w:rPr>
              <w:t>rozumieniu załącznika I do rozporządzenia Komisji (UE) N</w:t>
            </w:r>
            <w:r w:rsidR="002A470A" w:rsidRPr="00FF1F00">
              <w:rPr>
                <w:rFonts w:ascii="Arial" w:hAnsi="Arial" w:cs="Arial"/>
                <w:sz w:val="20"/>
                <w:szCs w:val="20"/>
              </w:rPr>
              <w:t>ume</w:t>
            </w:r>
            <w:r w:rsidRPr="00FF1F00">
              <w:rPr>
                <w:rFonts w:ascii="Arial" w:hAnsi="Arial" w:cs="Arial"/>
                <w:sz w:val="20"/>
                <w:szCs w:val="20"/>
              </w:rPr>
              <w:t>r 651/2014 z dnia 17 czerwca 2014 r. uznającego niektóre rodzaje pomocy za zgodne z rynkiem wewnętrznym w zastosowaniu art</w:t>
            </w:r>
            <w:r w:rsidR="00795538" w:rsidRPr="00FF1F00">
              <w:rPr>
                <w:rFonts w:ascii="Arial" w:hAnsi="Arial" w:cs="Arial"/>
                <w:sz w:val="20"/>
                <w:szCs w:val="20"/>
              </w:rPr>
              <w:t>ykułu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107 i 108 Traktatu.</w:t>
            </w:r>
          </w:p>
        </w:tc>
        <w:tc>
          <w:tcPr>
            <w:tcW w:w="5814" w:type="dxa"/>
            <w:vAlign w:val="center"/>
          </w:tcPr>
          <w:p w14:paraId="4EF3C8DD" w14:textId="77777777" w:rsidR="005B1E3C" w:rsidRPr="00FF1F00" w:rsidRDefault="005B1E3C" w:rsidP="00B27169">
            <w:pPr>
              <w:pStyle w:val="Default"/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Projekty realizowane są przez:</w:t>
            </w:r>
          </w:p>
          <w:p w14:paraId="796D999A" w14:textId="77777777" w:rsidR="005B1E3C" w:rsidRPr="00FF1F00" w:rsidRDefault="005B1E3C" w:rsidP="00B27169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mikro i małe przedsiębiorstwa – 2 pkt;</w:t>
            </w:r>
          </w:p>
          <w:p w14:paraId="7CAAA88B" w14:textId="77777777" w:rsidR="005B1E3C" w:rsidRPr="00FF1F00" w:rsidRDefault="005B1E3C" w:rsidP="00B27169">
            <w:pPr>
              <w:pStyle w:val="Default"/>
              <w:numPr>
                <w:ilvl w:val="0"/>
                <w:numId w:val="11"/>
              </w:numPr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średnie przedsiębiorstwo – 1 pkt.</w:t>
            </w:r>
          </w:p>
          <w:p w14:paraId="3A10E996" w14:textId="77777777" w:rsidR="005B1E3C" w:rsidRPr="00FF1F00" w:rsidRDefault="00795538" w:rsidP="00B27169">
            <w:pPr>
              <w:pStyle w:val="Default"/>
              <w:spacing w:before="240" w:after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auto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vAlign w:val="center"/>
            <w:hideMark/>
          </w:tcPr>
          <w:p w14:paraId="35DDFA88" w14:textId="77777777" w:rsidR="005B1E3C" w:rsidRPr="00FF1F00" w:rsidRDefault="005B1E3C" w:rsidP="00795538">
            <w:pPr>
              <w:spacing w:after="0" w:line="240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C0F7A" w:rsidRPr="00FF1F00" w14:paraId="75F8155C" w14:textId="77777777" w:rsidTr="003A4DEF">
        <w:tc>
          <w:tcPr>
            <w:tcW w:w="518" w:type="dxa"/>
            <w:vAlign w:val="center"/>
          </w:tcPr>
          <w:p w14:paraId="1602AFDE" w14:textId="77777777" w:rsidR="007C0F7A" w:rsidRPr="00FF1F00" w:rsidRDefault="007C0F7A" w:rsidP="00795538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564" w:type="dxa"/>
            <w:vAlign w:val="center"/>
          </w:tcPr>
          <w:p w14:paraId="00218582" w14:textId="77777777" w:rsidR="007C0F7A" w:rsidRPr="00FF1F00" w:rsidRDefault="007C0F7A" w:rsidP="00795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Wzrost zatrudnienia pracowników zajmujących się B+R w przedsiębiorstwie</w:t>
            </w:r>
          </w:p>
        </w:tc>
        <w:tc>
          <w:tcPr>
            <w:tcW w:w="4707" w:type="dxa"/>
            <w:vAlign w:val="center"/>
          </w:tcPr>
          <w:p w14:paraId="210B8600" w14:textId="77777777" w:rsidR="007C0F7A" w:rsidRPr="00FF1F00" w:rsidRDefault="007C0F7A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Zgodnie z RPO WM 2014-2020, kryterium promuje projekty przyczyniające się do powstawania nowych etatów dla pracowników </w:t>
            </w:r>
            <w:r w:rsidR="001C7B41" w:rsidRPr="00FF1F00">
              <w:rPr>
                <w:rFonts w:ascii="Arial" w:hAnsi="Arial" w:cs="Arial"/>
                <w:sz w:val="20"/>
                <w:szCs w:val="20"/>
              </w:rPr>
              <w:t>zajmujących się B+R</w:t>
            </w:r>
            <w:r w:rsidRPr="00FF1F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206333" w14:textId="77777777" w:rsidR="001C7B41" w:rsidRPr="00FF1F00" w:rsidRDefault="007C0F7A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Kryterium powiązane jest ze wskaźnikiem rezultatu:</w:t>
            </w:r>
          </w:p>
          <w:p w14:paraId="3F8A8267" w14:textId="77777777" w:rsidR="007C0F7A" w:rsidRPr="00FF1F00" w:rsidRDefault="001C7B41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„Liczba nowych naukowców we wspieranych jednostkach, [EPC]”</w:t>
            </w:r>
          </w:p>
        </w:tc>
        <w:tc>
          <w:tcPr>
            <w:tcW w:w="5814" w:type="dxa"/>
            <w:vAlign w:val="center"/>
          </w:tcPr>
          <w:p w14:paraId="3FB99251" w14:textId="75750885" w:rsidR="000930E2" w:rsidRPr="00FF1F00" w:rsidRDefault="007C0F7A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Wnioskodawca zakłada powstawanie </w:t>
            </w:r>
            <w:r w:rsidR="001C7B41" w:rsidRPr="00FF1F00">
              <w:rPr>
                <w:rFonts w:ascii="Arial" w:hAnsi="Arial" w:cs="Arial"/>
                <w:sz w:val="20"/>
                <w:szCs w:val="20"/>
              </w:rPr>
              <w:t>nowych etatów dla pracowników zajmujących się B+R</w:t>
            </w:r>
            <w:r w:rsidR="000930E2" w:rsidRPr="00FF1F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326ACE" w14:textId="7D104533" w:rsidR="006E7A54" w:rsidRPr="00FF1F00" w:rsidRDefault="006E7A54" w:rsidP="00B27169">
            <w:pPr>
              <w:pStyle w:val="Default"/>
              <w:numPr>
                <w:ilvl w:val="0"/>
                <w:numId w:val="18"/>
              </w:numPr>
              <w:spacing w:before="240" w:after="24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2 etaty lub ekwiwalent (2 EPC) – 10 pkt;</w:t>
            </w:r>
          </w:p>
          <w:p w14:paraId="539D8CE1" w14:textId="743BB534" w:rsidR="006E7A54" w:rsidRPr="00FF1F00" w:rsidRDefault="006E7A54" w:rsidP="00B27169">
            <w:pPr>
              <w:pStyle w:val="Default"/>
              <w:numPr>
                <w:ilvl w:val="0"/>
                <w:numId w:val="18"/>
              </w:numPr>
              <w:spacing w:before="240" w:after="24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1,5 etatu lub ekwiwalent (1,5 EPC) – 8 pkt;</w:t>
            </w:r>
          </w:p>
          <w:p w14:paraId="489FD864" w14:textId="77777777" w:rsidR="006E7A54" w:rsidRPr="00FF1F00" w:rsidRDefault="006E7A54" w:rsidP="00B27169">
            <w:pPr>
              <w:pStyle w:val="Default"/>
              <w:numPr>
                <w:ilvl w:val="0"/>
                <w:numId w:val="18"/>
              </w:numPr>
              <w:spacing w:before="240" w:after="24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>1 etat lub ekwiwalent (1 EPC) – 5 pkt;</w:t>
            </w:r>
          </w:p>
          <w:p w14:paraId="4D2F12A7" w14:textId="67796689" w:rsidR="000930E2" w:rsidRPr="00FF1F00" w:rsidRDefault="000930E2" w:rsidP="00B27169">
            <w:pPr>
              <w:pStyle w:val="Default"/>
              <w:numPr>
                <w:ilvl w:val="0"/>
                <w:numId w:val="18"/>
              </w:numPr>
              <w:spacing w:before="240" w:after="24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sz w:val="20"/>
                <w:szCs w:val="20"/>
              </w:rPr>
              <w:t xml:space="preserve">0,5 etatu </w:t>
            </w:r>
            <w:r w:rsidR="001A4409" w:rsidRPr="00FF1F00">
              <w:rPr>
                <w:rFonts w:ascii="Arial" w:hAnsi="Arial" w:cs="Arial"/>
                <w:sz w:val="20"/>
                <w:szCs w:val="20"/>
              </w:rPr>
              <w:t>lub ekwiwalent</w:t>
            </w:r>
            <w:r w:rsidRPr="00FF1F00">
              <w:rPr>
                <w:rFonts w:ascii="Arial" w:hAnsi="Arial" w:cs="Arial"/>
                <w:sz w:val="20"/>
                <w:szCs w:val="20"/>
              </w:rPr>
              <w:t xml:space="preserve"> (0,5 EPC) – 3 </w:t>
            </w:r>
            <w:r w:rsidR="006E7A54" w:rsidRPr="00FF1F00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69A5794C" w14:textId="20E38022" w:rsidR="007C0F7A" w:rsidRPr="00FF1F00" w:rsidRDefault="00795538" w:rsidP="00B27169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auto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8" w:type="dxa"/>
            <w:vAlign w:val="center"/>
          </w:tcPr>
          <w:p w14:paraId="0C2B58BE" w14:textId="77777777" w:rsidR="007C0F7A" w:rsidRPr="00FF1F00" w:rsidRDefault="00C465FF" w:rsidP="00795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F00">
              <w:rPr>
                <w:rFonts w:ascii="Arial" w:hAnsi="Arial" w:cs="Arial"/>
                <w:color w:val="00000A"/>
                <w:sz w:val="20"/>
                <w:szCs w:val="20"/>
              </w:rPr>
              <w:t>10</w:t>
            </w:r>
          </w:p>
        </w:tc>
      </w:tr>
    </w:tbl>
    <w:p w14:paraId="49586E4C" w14:textId="77777777" w:rsidR="001A78C3" w:rsidRPr="00795538" w:rsidRDefault="001A78C3" w:rsidP="00795538"/>
    <w:sectPr w:rsidR="001A78C3" w:rsidRPr="00795538" w:rsidSect="0071283D">
      <w:footerReference w:type="default" r:id="rId8"/>
      <w:headerReference w:type="first" r:id="rId9"/>
      <w:pgSz w:w="16838" w:h="11906" w:orient="landscape"/>
      <w:pgMar w:top="720" w:right="720" w:bottom="765" w:left="720" w:header="0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77F3" w14:textId="77777777" w:rsidR="00E850B7" w:rsidRDefault="00E850B7">
      <w:pPr>
        <w:spacing w:after="0" w:line="240" w:lineRule="auto"/>
      </w:pPr>
      <w:r>
        <w:separator/>
      </w:r>
    </w:p>
  </w:endnote>
  <w:endnote w:type="continuationSeparator" w:id="0">
    <w:p w14:paraId="4DBC0FF7" w14:textId="77777777" w:rsidR="00E850B7" w:rsidRDefault="00E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6571"/>
      <w:docPartObj>
        <w:docPartGallery w:val="Page Numbers (Bottom of Page)"/>
        <w:docPartUnique/>
      </w:docPartObj>
    </w:sdtPr>
    <w:sdtEndPr/>
    <w:sdtContent>
      <w:p w14:paraId="74ABD87E" w14:textId="02B613BF" w:rsidR="006E27A1" w:rsidRDefault="0071283D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>
          <w:fldChar w:fldCharType="begin"/>
        </w:r>
        <w:r w:rsidR="006E27A1">
          <w:instrText>PAGE</w:instrText>
        </w:r>
        <w:r>
          <w:fldChar w:fldCharType="separate"/>
        </w:r>
        <w:r w:rsidR="00131F66">
          <w:rPr>
            <w:noProof/>
          </w:rPr>
          <w:t>2</w:t>
        </w:r>
        <w:r>
          <w:fldChar w:fldCharType="end"/>
        </w:r>
      </w:p>
    </w:sdtContent>
  </w:sdt>
  <w:p w14:paraId="7F9D46DE" w14:textId="77777777" w:rsidR="006E27A1" w:rsidRDefault="006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BE207" w14:textId="77777777" w:rsidR="00E850B7" w:rsidRDefault="00E850B7">
      <w:r>
        <w:separator/>
      </w:r>
    </w:p>
  </w:footnote>
  <w:footnote w:type="continuationSeparator" w:id="0">
    <w:p w14:paraId="4608494B" w14:textId="77777777" w:rsidR="00E850B7" w:rsidRDefault="00E850B7">
      <w:r>
        <w:continuationSeparator/>
      </w:r>
    </w:p>
  </w:footnote>
  <w:footnote w:id="1">
    <w:p w14:paraId="17778483" w14:textId="4D38056A" w:rsidR="000F1AF7" w:rsidRPr="003B6B19" w:rsidRDefault="000F1AF7">
      <w:pPr>
        <w:pStyle w:val="Footnote"/>
        <w:rPr>
          <w:rFonts w:ascii="Arial" w:hAnsi="Arial" w:cs="Arial"/>
          <w:sz w:val="16"/>
          <w:szCs w:val="16"/>
        </w:rPr>
      </w:pPr>
      <w:r w:rsidRPr="003B6B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B19">
        <w:rPr>
          <w:rFonts w:ascii="Arial" w:hAnsi="Arial" w:cs="Arial"/>
          <w:sz w:val="16"/>
          <w:szCs w:val="16"/>
        </w:rPr>
        <w:t xml:space="preserve">Dotyczy tylko dużych przedsiębiorstw w rozumieniu artykułu 2 punktu 24 rozporządzenia </w:t>
      </w:r>
      <w:r w:rsidR="00A4743E" w:rsidRPr="003B6B19">
        <w:rPr>
          <w:rFonts w:ascii="Arial" w:hAnsi="Arial" w:cs="Arial"/>
          <w:sz w:val="16"/>
          <w:szCs w:val="16"/>
        </w:rPr>
        <w:t xml:space="preserve">Komisji (UE) </w:t>
      </w:r>
      <w:r w:rsidRPr="003B6B19">
        <w:rPr>
          <w:rFonts w:ascii="Arial" w:hAnsi="Arial" w:cs="Arial"/>
          <w:sz w:val="16"/>
          <w:szCs w:val="16"/>
        </w:rPr>
        <w:t>nr 651/2014</w:t>
      </w:r>
      <w:r w:rsidR="00A4743E" w:rsidRPr="003B6B19">
        <w:rPr>
          <w:rFonts w:ascii="Arial" w:hAnsi="Arial" w:cs="Arial"/>
          <w:sz w:val="16"/>
          <w:szCs w:val="16"/>
        </w:rPr>
        <w:t xml:space="preserve"> z dnia 17 czerwca 2014 r. uznające niektóre rodzaje pomocy za zgodne z rynkiem wewnętrznym w zastosowaniu art. 107 i 108 Traktatu (Dz. Urz. UE L 187 z 26.06.2014, str. 1 z </w:t>
      </w:r>
      <w:proofErr w:type="spellStart"/>
      <w:r w:rsidR="00A4743E" w:rsidRPr="003B6B19">
        <w:rPr>
          <w:rFonts w:ascii="Arial" w:hAnsi="Arial" w:cs="Arial"/>
          <w:sz w:val="16"/>
          <w:szCs w:val="16"/>
        </w:rPr>
        <w:t>póżn</w:t>
      </w:r>
      <w:proofErr w:type="spellEnd"/>
      <w:r w:rsidR="00A4743E" w:rsidRPr="003B6B19">
        <w:rPr>
          <w:rFonts w:ascii="Arial" w:hAnsi="Arial" w:cs="Arial"/>
          <w:sz w:val="16"/>
          <w:szCs w:val="16"/>
        </w:rPr>
        <w:t>. zm.)</w:t>
      </w:r>
      <w:r w:rsidR="00E56110" w:rsidRPr="003B6B19">
        <w:rPr>
          <w:rFonts w:ascii="Arial" w:hAnsi="Arial" w:cs="Arial"/>
          <w:sz w:val="16"/>
          <w:szCs w:val="16"/>
        </w:rPr>
        <w:t>, dalej „rozporządzanie nr 651/2014”.</w:t>
      </w:r>
    </w:p>
  </w:footnote>
  <w:footnote w:id="2">
    <w:p w14:paraId="5F2361A4" w14:textId="09B12C43" w:rsidR="000F1AF7" w:rsidRPr="003B6B19" w:rsidRDefault="000F1AF7" w:rsidP="001E1180">
      <w:pPr>
        <w:pStyle w:val="Footnote"/>
        <w:spacing w:line="240" w:lineRule="auto"/>
        <w:rPr>
          <w:rFonts w:ascii="Arial" w:hAnsi="Arial" w:cs="Arial"/>
          <w:sz w:val="16"/>
          <w:szCs w:val="16"/>
        </w:rPr>
      </w:pPr>
      <w:r w:rsidRPr="003B6B19">
        <w:rPr>
          <w:rFonts w:ascii="Arial" w:hAnsi="Arial" w:cs="Arial"/>
          <w:sz w:val="16"/>
          <w:szCs w:val="16"/>
        </w:rPr>
        <w:footnoteRef/>
      </w:r>
      <w:r w:rsidRPr="003B6B19">
        <w:rPr>
          <w:rFonts w:ascii="Arial" w:hAnsi="Arial" w:cs="Arial"/>
          <w:sz w:val="16"/>
          <w:szCs w:val="16"/>
        </w:rPr>
        <w:t xml:space="preserve"> </w:t>
      </w:r>
      <w:ins w:id="2" w:author="Buła-Kopańska Agnieszka" w:date="2018-10-11T15:08:00Z">
        <w:r w:rsidR="00BC1080">
          <w:rPr>
            <w:rFonts w:ascii="Arial" w:hAnsi="Arial" w:cs="Arial"/>
            <w:sz w:val="16"/>
            <w:szCs w:val="16"/>
          </w:rPr>
          <w:t xml:space="preserve">Oznaczają </w:t>
        </w:r>
      </w:ins>
      <w:ins w:id="3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badania planowane lub badania krytyczne mające na celu zdobycie nowej</w:t>
        </w:r>
      </w:ins>
      <w:ins w:id="4" w:author="Buła-Kopańska Agnieszka" w:date="2018-10-11T15:04:00Z">
        <w:r w:rsidR="001E1180" w:rsidRPr="003B6B19">
          <w:rPr>
            <w:rFonts w:ascii="Arial" w:hAnsi="Arial" w:cs="Arial"/>
            <w:sz w:val="16"/>
            <w:szCs w:val="16"/>
          </w:rPr>
          <w:t xml:space="preserve"> </w:t>
        </w:r>
      </w:ins>
      <w:ins w:id="5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wiedzy oraz umiejętności celem opracowania nowych produktów, procesów lub usług, lub też wprowadzenia</w:t>
        </w:r>
      </w:ins>
      <w:ins w:id="6" w:author="Buła-Kopańska Agnieszka" w:date="2018-10-11T15:04:00Z">
        <w:r w:rsidR="001E1180" w:rsidRPr="003B6B19">
          <w:rPr>
            <w:rFonts w:ascii="Arial" w:hAnsi="Arial" w:cs="Arial"/>
            <w:sz w:val="16"/>
            <w:szCs w:val="16"/>
          </w:rPr>
          <w:t xml:space="preserve"> </w:t>
        </w:r>
      </w:ins>
      <w:ins w:id="7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znaczących ulepszeń do istniejących produktów, procesów lub usług. Uwzględniają one tworzenie elementów</w:t>
        </w:r>
      </w:ins>
      <w:ins w:id="8" w:author="Buła-Kopańska Agnieszka" w:date="2018-10-11T15:04:00Z">
        <w:r w:rsidR="001E1180" w:rsidRPr="003B6B19">
          <w:rPr>
            <w:rFonts w:ascii="Arial" w:hAnsi="Arial" w:cs="Arial"/>
            <w:sz w:val="16"/>
            <w:szCs w:val="16"/>
          </w:rPr>
          <w:t xml:space="preserve"> </w:t>
        </w:r>
      </w:ins>
      <w:ins w:id="9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składowych systemów złożonych i mogą obejmować budowę prototypów w środowisku laboratoryjnym lub</w:t>
        </w:r>
      </w:ins>
      <w:ins w:id="10" w:author="Buła-Kopańska Agnieszka" w:date="2018-10-11T15:04:00Z">
        <w:r w:rsidR="001E1180" w:rsidRPr="003B6B19">
          <w:rPr>
            <w:rFonts w:ascii="Arial" w:hAnsi="Arial" w:cs="Arial"/>
            <w:sz w:val="16"/>
            <w:szCs w:val="16"/>
          </w:rPr>
          <w:t xml:space="preserve"> </w:t>
        </w:r>
      </w:ins>
      <w:ins w:id="11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środowisku interfejsu symulującego istniejące systemy, a także linii pilotażowych, kiedy są one konieczne do</w:t>
        </w:r>
      </w:ins>
      <w:ins w:id="12" w:author="Buła-Kopańska Agnieszka" w:date="2018-10-11T15:04:00Z">
        <w:r w:rsidR="001E1180" w:rsidRPr="003B6B19">
          <w:rPr>
            <w:rFonts w:ascii="Arial" w:hAnsi="Arial" w:cs="Arial"/>
            <w:sz w:val="16"/>
            <w:szCs w:val="16"/>
          </w:rPr>
          <w:t xml:space="preserve"> </w:t>
        </w:r>
      </w:ins>
      <w:ins w:id="13" w:author="Buła-Kopańska Agnieszka" w:date="2018-10-11T15:03:00Z">
        <w:r w:rsidR="001E1180" w:rsidRPr="003B6B19">
          <w:rPr>
            <w:rFonts w:ascii="Arial" w:hAnsi="Arial" w:cs="Arial"/>
            <w:sz w:val="16"/>
            <w:szCs w:val="16"/>
          </w:rPr>
          <w:t>badań przemysłowych, a zwłaszcza uzyskania dowodu w przypadku technologii generycznych;</w:t>
        </w:r>
      </w:ins>
      <w:del w:id="14" w:author="Buła-Kopańska Agnieszka" w:date="2018-10-11T15:03:00Z">
        <w:r w:rsidRPr="003B6B19" w:rsidDel="001E1180">
          <w:rPr>
            <w:rFonts w:ascii="Arial" w:hAnsi="Arial" w:cs="Arial"/>
            <w:sz w:val="16"/>
            <w:szCs w:val="16"/>
          </w:rPr>
          <w:delText>Badania mające na celu zdobycie nowej wiedzy oraz umiejętności w celu opracowywania nowych produktów, procesów i usług lub wprowadzania znaczących ulepszeń do istniejących produktów, procesów i usług; badania te uwzględniają tworzenie elementów składowych systemów złożonych, budowę prototypów w środowisku laboratoryjnym lub w środowisku symulującym istniejące systemy, szczególnie do oceny przydatności danych rodzajów technologii, a także budowę niezbędnych w tych badaniach linii pilotażowych, w tym do uzyskania dowodu w przypadku technologii generycznych.</w:delText>
        </w:r>
      </w:del>
    </w:p>
  </w:footnote>
  <w:footnote w:id="3">
    <w:p w14:paraId="6B65B86D" w14:textId="11B4D439" w:rsidR="000F1AF7" w:rsidRPr="003B6B19" w:rsidRDefault="000F1AF7" w:rsidP="00BC1080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3B6B19">
        <w:rPr>
          <w:rFonts w:ascii="Arial" w:hAnsi="Arial" w:cs="Arial"/>
          <w:sz w:val="16"/>
          <w:szCs w:val="16"/>
          <w:vertAlign w:val="superscript"/>
        </w:rPr>
        <w:footnoteRef/>
      </w:r>
      <w:r w:rsidRPr="003B6B19">
        <w:rPr>
          <w:rFonts w:ascii="Arial" w:hAnsi="Arial" w:cs="Arial"/>
          <w:sz w:val="16"/>
          <w:szCs w:val="16"/>
        </w:rPr>
        <w:t xml:space="preserve"> </w:t>
      </w:r>
      <w:ins w:id="15" w:author="Buła-Kopańska Agnieszka" w:date="2018-10-11T15:07:00Z">
        <w:r w:rsidR="00BC1080" w:rsidRPr="003B6B19">
          <w:rPr>
            <w:rFonts w:ascii="Arial" w:hAnsi="Arial" w:cs="Arial"/>
            <w:sz w:val="16"/>
            <w:szCs w:val="16"/>
          </w:rPr>
          <w:t>Oznaczają zdobywanie, łączenie, kształtowanie i wykorzystywanie dostępnej aktualnie wiedzy i umiejętności z dziedziny nauki, technologii i biznesu oraz innej stosownej wiedzy i umiejętności w celu opracowywania nowych lub ulepszonych produktów, procesów lub usług. Mogą one także obejmować na przykład czynności mające na celu pojęciowe definiowanie, planowanie oraz dokumentowanie nowych produktów, procesów i usług.</w:t>
        </w:r>
      </w:ins>
      <w:ins w:id="16" w:author="Buła-Kopańska Agnieszka" w:date="2018-10-11T15:08:00Z">
        <w:r w:rsidR="00BC1080" w:rsidRPr="00BC1080">
          <w:t xml:space="preserve"> </w:t>
        </w:r>
        <w:r w:rsidR="00BC1080" w:rsidRPr="00BC1080">
          <w:rPr>
            <w:rFonts w:ascii="Arial" w:hAnsi="Arial" w:cs="Arial"/>
            <w:sz w:val="16"/>
            <w:szCs w:val="16"/>
          </w:rPr>
          <w:t>Eksperymentalne prace rozwojowe mogą obejmować opracowanie prototypów, demonstracje, opracowanie</w:t>
        </w:r>
        <w:r w:rsidR="00BC1080">
          <w:rPr>
            <w:rFonts w:ascii="Arial" w:hAnsi="Arial" w:cs="Arial"/>
            <w:sz w:val="16"/>
            <w:szCs w:val="16"/>
          </w:rPr>
          <w:t xml:space="preserve"> </w:t>
        </w:r>
        <w:r w:rsidR="00BC1080" w:rsidRPr="00BC1080">
          <w:rPr>
            <w:rFonts w:ascii="Arial" w:hAnsi="Arial" w:cs="Arial"/>
            <w:sz w:val="16"/>
            <w:szCs w:val="16"/>
          </w:rPr>
          <w:t>projektów pilotażowych, testowanie i walidację nowych lub ulepszonych produktów, procesów lub usług w</w:t>
        </w:r>
        <w:r w:rsidR="00BC1080">
          <w:rPr>
            <w:rFonts w:ascii="Arial" w:hAnsi="Arial" w:cs="Arial"/>
            <w:sz w:val="16"/>
            <w:szCs w:val="16"/>
          </w:rPr>
          <w:t xml:space="preserve"> </w:t>
        </w:r>
        <w:r w:rsidR="00BC1080" w:rsidRPr="00BC1080">
          <w:rPr>
            <w:rFonts w:ascii="Arial" w:hAnsi="Arial" w:cs="Arial"/>
            <w:sz w:val="16"/>
            <w:szCs w:val="16"/>
          </w:rPr>
          <w:t>otoczeniu stanowiącym model warunków rzeczywistego funkcjonowania, których głównym celem jest dalsze</w:t>
        </w:r>
        <w:r w:rsidR="00BC1080">
          <w:rPr>
            <w:rFonts w:ascii="Arial" w:hAnsi="Arial" w:cs="Arial"/>
            <w:sz w:val="16"/>
            <w:szCs w:val="16"/>
          </w:rPr>
          <w:t xml:space="preserve"> </w:t>
        </w:r>
        <w:r w:rsidR="00BC1080" w:rsidRPr="00BC1080">
          <w:rPr>
            <w:rFonts w:ascii="Arial" w:hAnsi="Arial" w:cs="Arial"/>
            <w:sz w:val="16"/>
            <w:szCs w:val="16"/>
          </w:rPr>
          <w:t>udoskonalenie techniczne produktów, procesów lub usług, których ostateczny kształt zasadniczo nie jest jeszcze</w:t>
        </w:r>
      </w:ins>
      <w:ins w:id="17" w:author="Buła-Kopańska Agnieszka" w:date="2018-10-11T15:10:00Z">
        <w:r w:rsidR="00BC1080">
          <w:rPr>
            <w:rFonts w:ascii="Arial" w:hAnsi="Arial" w:cs="Arial"/>
            <w:sz w:val="16"/>
            <w:szCs w:val="16"/>
          </w:rPr>
          <w:t xml:space="preserve"> </w:t>
        </w:r>
      </w:ins>
      <w:ins w:id="18" w:author="Buła-Kopańska Agnieszka" w:date="2018-10-11T15:08:00Z">
        <w:r w:rsidR="00BC1080" w:rsidRPr="00BC1080">
          <w:rPr>
            <w:rFonts w:ascii="Arial" w:hAnsi="Arial" w:cs="Arial"/>
            <w:sz w:val="16"/>
            <w:szCs w:val="16"/>
          </w:rPr>
          <w:t>określony. Mogą obejmować opracowanie prototypów i projektów pilotażowych, które można wykorzystać do</w:t>
        </w:r>
      </w:ins>
      <w:ins w:id="19" w:author="Buła-Kopańska Agnieszka" w:date="2018-10-11T15:10:00Z">
        <w:r w:rsidR="00BC1080">
          <w:rPr>
            <w:rFonts w:ascii="Arial" w:hAnsi="Arial" w:cs="Arial"/>
            <w:sz w:val="16"/>
            <w:szCs w:val="16"/>
          </w:rPr>
          <w:t xml:space="preserve"> </w:t>
        </w:r>
      </w:ins>
      <w:ins w:id="20" w:author="Buła-Kopańska Agnieszka" w:date="2018-10-11T15:08:00Z">
        <w:r w:rsidR="00BC1080" w:rsidRPr="00BC1080">
          <w:rPr>
            <w:rFonts w:ascii="Arial" w:hAnsi="Arial" w:cs="Arial"/>
            <w:sz w:val="16"/>
            <w:szCs w:val="16"/>
          </w:rPr>
          <w:t>celów komercyjnych, w przypadku gdy prototyp lub projekt pilotażowy z konieczności jest produktem</w:t>
        </w:r>
      </w:ins>
      <w:ins w:id="21" w:author="Buła-Kopańska Agnieszka" w:date="2018-10-11T15:10:00Z">
        <w:r w:rsidR="00BC1080">
          <w:rPr>
            <w:rFonts w:ascii="Arial" w:hAnsi="Arial" w:cs="Arial"/>
            <w:sz w:val="16"/>
            <w:szCs w:val="16"/>
          </w:rPr>
          <w:t xml:space="preserve"> </w:t>
        </w:r>
      </w:ins>
      <w:ins w:id="22" w:author="Buła-Kopańska Agnieszka" w:date="2018-10-11T15:08:00Z">
        <w:r w:rsidR="00BC1080" w:rsidRPr="00BC1080">
          <w:rPr>
            <w:rFonts w:ascii="Arial" w:hAnsi="Arial" w:cs="Arial"/>
            <w:sz w:val="16"/>
            <w:szCs w:val="16"/>
          </w:rPr>
          <w:t>końcowym do wykorzystania do celów komercyjnych, a jego produkcja jest zbyt kosztowna, aby służył on jedynie</w:t>
        </w:r>
      </w:ins>
      <w:ins w:id="23" w:author="Buła-Kopańska Agnieszka" w:date="2018-10-11T15:10:00Z">
        <w:r w:rsidR="00BC1080">
          <w:rPr>
            <w:rFonts w:ascii="Arial" w:hAnsi="Arial" w:cs="Arial"/>
            <w:sz w:val="16"/>
            <w:szCs w:val="16"/>
          </w:rPr>
          <w:t xml:space="preserve"> </w:t>
        </w:r>
      </w:ins>
      <w:ins w:id="24" w:author="Buła-Kopańska Agnieszka" w:date="2018-10-11T15:08:00Z">
        <w:r w:rsidR="00BC1080" w:rsidRPr="00BC1080">
          <w:rPr>
            <w:rFonts w:ascii="Arial" w:hAnsi="Arial" w:cs="Arial"/>
            <w:sz w:val="16"/>
            <w:szCs w:val="16"/>
          </w:rPr>
          <w:t>do demonstracji i walidacji.</w:t>
        </w:r>
      </w:ins>
      <w:del w:id="25" w:author="Buła-Kopańska Agnieszka" w:date="2018-10-11T15:06:00Z">
        <w:r w:rsidRPr="003B6B19" w:rsidDel="00BC1080">
          <w:rPr>
            <w:rFonts w:ascii="Arial" w:hAnsi="Arial" w:cs="Arial"/>
            <w:sz w:val="16"/>
            <w:szCs w:val="16"/>
          </w:rPr>
          <w:delText>Nabywanie, łączenie, kształtowanie i wykorzystywanie dostępnej aktualnie wiedzy i umiejętności z dziedziny nauki, technologii i działalności gospodarczej oraz innej wiedzy i umiejętności do planowania produkcji oraz tworzenia i projektowania nowych, zmienionych lub ulepszonych produktów, procesów i usług, z wyłączeniem prac obejmujących rutynowe i okresowe zmiany wprowadzane do produktów, linii produkcyjnych, procesów wytwórczych, istniejących usług oraz innych operacji w toku, nawet jeżeli takie zmiany mają charakter ulepszeń, w szczególności: a) opracowywanie prototypów i projektów pilotażowych oraz demonstracje, testowanie i walidację nowych lub ulepszonych produktów, procesów lub usług w otoczeniu stanowiącym model warunków rzeczywistego funkcjonowania, których głównym celem jest dalsze udoskonalenie techniczne produktów, procesów lub usług, których ostateczny kształt nie został określony,</w:delText>
        </w:r>
      </w:del>
      <w:del w:id="26" w:author="Buła-Kopańska Agnieszka" w:date="2018-10-11T15:07:00Z">
        <w:r w:rsidRPr="003B6B19" w:rsidDel="00BC1080">
          <w:rPr>
            <w:rFonts w:ascii="Arial" w:hAnsi="Arial" w:cs="Arial"/>
            <w:sz w:val="16"/>
            <w:szCs w:val="16"/>
          </w:rPr>
          <w:br/>
        </w:r>
      </w:del>
      <w:del w:id="27" w:author="Buła-Kopańska Agnieszka" w:date="2018-10-11T15:06:00Z">
        <w:r w:rsidRPr="003B6B19" w:rsidDel="00BC1080">
          <w:rPr>
            <w:rFonts w:ascii="Arial" w:hAnsi="Arial" w:cs="Arial"/>
            <w:sz w:val="16"/>
            <w:szCs w:val="16"/>
          </w:rPr>
          <w:delText>b) opracowywanie prototypów i projektów pilotażowych, które można wykorzystać do celów komercyjnych, w przypadku gdy prototyp lub projekt pilotażowy stanowi produkt końcowy gotowy do wykorzystani</w:delText>
        </w:r>
      </w:del>
      <w:del w:id="28" w:author="Buła-Kopańska Agnieszka" w:date="2018-10-11T15:07:00Z">
        <w:r w:rsidRPr="003B6B19" w:rsidDel="00BC1080">
          <w:rPr>
            <w:rFonts w:ascii="Arial" w:hAnsi="Arial" w:cs="Arial"/>
            <w:sz w:val="16"/>
            <w:szCs w:val="16"/>
          </w:rPr>
          <w:delText>a komercyjnego, a jego produkcja wyłącznie do celów demonstracyjnych i walidacyjnych jest zbyt kosztowna.</w:delText>
        </w:r>
      </w:del>
    </w:p>
  </w:footnote>
  <w:footnote w:id="4">
    <w:p w14:paraId="3861245C" w14:textId="6F7B885F" w:rsidR="000F1AF7" w:rsidRPr="003B6B19" w:rsidRDefault="000F1AF7">
      <w:pPr>
        <w:pStyle w:val="Footnote"/>
        <w:rPr>
          <w:rFonts w:ascii="Arial" w:hAnsi="Arial" w:cs="Arial"/>
        </w:rPr>
      </w:pPr>
      <w:r w:rsidRPr="008E52C0">
        <w:rPr>
          <w:rStyle w:val="Odwoanieprzypisudolnego"/>
          <w:sz w:val="16"/>
          <w:szCs w:val="16"/>
        </w:rPr>
        <w:footnoteRef/>
      </w:r>
      <w:r w:rsidRPr="003B6B19">
        <w:rPr>
          <w:rFonts w:ascii="Arial" w:hAnsi="Arial" w:cs="Arial"/>
          <w:sz w:val="16"/>
          <w:szCs w:val="16"/>
        </w:rPr>
        <w:t>Dotyczy tylko dużych przedsiębiorstw w rozumieniu artykułu</w:t>
      </w:r>
      <w:r w:rsidR="00E56110" w:rsidRPr="003B6B19">
        <w:rPr>
          <w:rFonts w:ascii="Arial" w:hAnsi="Arial" w:cs="Arial"/>
          <w:sz w:val="16"/>
          <w:szCs w:val="16"/>
        </w:rPr>
        <w:t xml:space="preserve"> 2 punktu 24 rozporządzenia n</w:t>
      </w:r>
      <w:r w:rsidRPr="003B6B19">
        <w:rPr>
          <w:rFonts w:ascii="Arial" w:hAnsi="Arial" w:cs="Arial"/>
          <w:sz w:val="16"/>
          <w:szCs w:val="16"/>
        </w:rPr>
        <w:t>r 651/2014.</w:t>
      </w:r>
    </w:p>
  </w:footnote>
  <w:footnote w:id="5">
    <w:p w14:paraId="01BCB385" w14:textId="24C03E9F" w:rsidR="006E27A1" w:rsidRDefault="006E27A1">
      <w:pPr>
        <w:pStyle w:val="Footnote"/>
      </w:pPr>
      <w:r>
        <w:rPr>
          <w:rStyle w:val="Odwoanieprzypisudolnego"/>
          <w:sz w:val="16"/>
          <w:szCs w:val="16"/>
        </w:rPr>
        <w:footnoteRef/>
      </w:r>
      <w:r w:rsidR="00CE65C5">
        <w:rPr>
          <w:sz w:val="16"/>
          <w:szCs w:val="16"/>
        </w:rPr>
        <w:t xml:space="preserve"> </w:t>
      </w:r>
      <w:del w:id="29" w:author="Buła-Kopańska Agnieszka" w:date="2018-10-11T15:18:00Z">
        <w:r w:rsidR="00CE65C5" w:rsidDel="003B6B19">
          <w:rPr>
            <w:sz w:val="16"/>
            <w:szCs w:val="16"/>
          </w:rPr>
          <w:delText>W rozumieniu artykułu</w:delText>
        </w:r>
        <w:r w:rsidDel="003B6B19">
          <w:rPr>
            <w:sz w:val="16"/>
            <w:szCs w:val="16"/>
          </w:rPr>
          <w:delText xml:space="preserve"> 2 p</w:delText>
        </w:r>
        <w:r w:rsidR="00CE65C5" w:rsidDel="003B6B19">
          <w:rPr>
            <w:sz w:val="16"/>
            <w:szCs w:val="16"/>
          </w:rPr>
          <w:delText>un</w:delText>
        </w:r>
        <w:r w:rsidDel="003B6B19">
          <w:rPr>
            <w:sz w:val="16"/>
            <w:szCs w:val="16"/>
          </w:rPr>
          <w:delText>kt</w:delText>
        </w:r>
        <w:r w:rsidR="00CE65C5" w:rsidDel="003B6B19">
          <w:rPr>
            <w:sz w:val="16"/>
            <w:szCs w:val="16"/>
          </w:rPr>
          <w:delText>u</w:delText>
        </w:r>
        <w:r w:rsidDel="003B6B19">
          <w:rPr>
            <w:sz w:val="16"/>
            <w:szCs w:val="16"/>
          </w:rPr>
          <w:delText xml:space="preserve"> 9 lit</w:delText>
        </w:r>
        <w:r w:rsidR="00CE65C5" w:rsidDel="003B6B19">
          <w:rPr>
            <w:sz w:val="16"/>
            <w:szCs w:val="16"/>
          </w:rPr>
          <w:delText>era</w:delText>
        </w:r>
        <w:r w:rsidDel="003B6B19">
          <w:rPr>
            <w:sz w:val="16"/>
            <w:szCs w:val="16"/>
          </w:rPr>
          <w:delText xml:space="preserve"> a, b, c i f ustawy z dnia 30 kwietnia 2010 r. o</w:delText>
        </w:r>
        <w:r w:rsidR="004D0F2A" w:rsidDel="003B6B19">
          <w:rPr>
            <w:sz w:val="16"/>
            <w:szCs w:val="16"/>
          </w:rPr>
          <w:delText xml:space="preserve"> zasadach finansowania nauki (Dz.</w:delText>
        </w:r>
        <w:r w:rsidDel="003B6B19">
          <w:rPr>
            <w:sz w:val="16"/>
            <w:szCs w:val="16"/>
          </w:rPr>
          <w:delText xml:space="preserve"> U</w:delText>
        </w:r>
        <w:r w:rsidR="004D0F2A" w:rsidDel="003B6B19">
          <w:rPr>
            <w:sz w:val="16"/>
            <w:szCs w:val="16"/>
          </w:rPr>
          <w:delText xml:space="preserve">. z 2016 r. poz. 2045 </w:delText>
        </w:r>
        <w:r w:rsidDel="003B6B19">
          <w:rPr>
            <w:sz w:val="16"/>
            <w:szCs w:val="16"/>
          </w:rPr>
          <w:delText>z późn</w:delText>
        </w:r>
        <w:r w:rsidR="004D0F2A" w:rsidDel="003B6B19">
          <w:rPr>
            <w:sz w:val="16"/>
            <w:szCs w:val="16"/>
          </w:rPr>
          <w:delText>. z</w:delText>
        </w:r>
        <w:r w:rsidDel="003B6B19">
          <w:rPr>
            <w:sz w:val="16"/>
            <w:szCs w:val="16"/>
          </w:rPr>
          <w:delText>m</w:delText>
        </w:r>
        <w:r w:rsidR="004D0F2A" w:rsidDel="003B6B19">
          <w:rPr>
            <w:sz w:val="16"/>
            <w:szCs w:val="16"/>
          </w:rPr>
          <w:delText>.</w:delText>
        </w:r>
        <w:r w:rsidDel="003B6B19">
          <w:rPr>
            <w:sz w:val="16"/>
            <w:szCs w:val="16"/>
          </w:rPr>
          <w:delText>).</w:delText>
        </w:r>
      </w:del>
    </w:p>
  </w:footnote>
  <w:footnote w:id="6">
    <w:p w14:paraId="1264C119" w14:textId="77777777" w:rsidR="003B6B19" w:rsidRPr="00903116" w:rsidRDefault="003B6B19" w:rsidP="003B6B19">
      <w:pPr>
        <w:spacing w:after="0" w:line="240" w:lineRule="auto"/>
        <w:rPr>
          <w:ins w:id="32" w:author="Buła-Kopańska Agnieszka" w:date="2018-10-11T15:19:00Z"/>
          <w:rFonts w:ascii="Arial" w:hAnsi="Arial" w:cs="Arial"/>
          <w:sz w:val="16"/>
          <w:szCs w:val="16"/>
        </w:rPr>
      </w:pPr>
      <w:ins w:id="33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jednostki naukowe – prowadzące w sposób ciągły badania naukowe lub prace rozwojowe:</w:t>
        </w:r>
      </w:ins>
    </w:p>
    <w:p w14:paraId="3E508777" w14:textId="77777777" w:rsidR="003B6B19" w:rsidRPr="00903116" w:rsidRDefault="003B6B19" w:rsidP="003B6B19">
      <w:pPr>
        <w:spacing w:after="0" w:line="240" w:lineRule="auto"/>
        <w:rPr>
          <w:ins w:id="34" w:author="Buła-Kopańska Agnieszka" w:date="2018-10-11T15:19:00Z"/>
          <w:rFonts w:ascii="Arial" w:hAnsi="Arial" w:cs="Arial"/>
          <w:sz w:val="16"/>
          <w:szCs w:val="16"/>
        </w:rPr>
      </w:pPr>
      <w:ins w:id="35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a) podstawowe jednostki organizacyjne uczelni w rozumieniu statutów tych uczelni,</w:t>
        </w:r>
      </w:ins>
    </w:p>
    <w:p w14:paraId="3269C097" w14:textId="0C851ACD" w:rsidR="003B6B19" w:rsidRPr="00903116" w:rsidRDefault="003B6B19" w:rsidP="003B6B19">
      <w:pPr>
        <w:spacing w:after="0" w:line="240" w:lineRule="auto"/>
        <w:rPr>
          <w:ins w:id="36" w:author="Buła-Kopańska Agnieszka" w:date="2018-10-11T15:19:00Z"/>
          <w:rFonts w:ascii="Arial" w:hAnsi="Arial" w:cs="Arial"/>
          <w:sz w:val="16"/>
          <w:szCs w:val="16"/>
        </w:rPr>
      </w:pPr>
      <w:ins w:id="37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b) jednostki naukowe Polskiej Akademii Nauk w rozumieniu ustawy z dnia 30 kwietnia 2010 r. o Polskiej Akademii Nauk (</w:t>
        </w:r>
      </w:ins>
      <w:ins w:id="38" w:author="Buła-Kopańska Agnieszka" w:date="2018-10-11T15:25:00Z">
        <w:r w:rsidRPr="003B6B19">
          <w:rPr>
            <w:rFonts w:ascii="Arial" w:hAnsi="Arial" w:cs="Arial"/>
            <w:sz w:val="16"/>
            <w:szCs w:val="16"/>
          </w:rPr>
          <w:t>Dz.U.2018.1475</w:t>
        </w:r>
      </w:ins>
      <w:ins w:id="39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),</w:t>
        </w:r>
      </w:ins>
    </w:p>
    <w:p w14:paraId="1E0E2AF6" w14:textId="0CF374C2" w:rsidR="003B6B19" w:rsidRPr="00903116" w:rsidRDefault="003B6B19" w:rsidP="003B6B19">
      <w:pPr>
        <w:spacing w:after="0" w:line="240" w:lineRule="auto"/>
        <w:rPr>
          <w:ins w:id="40" w:author="Buła-Kopańska Agnieszka" w:date="2018-10-11T15:19:00Z"/>
          <w:rFonts w:ascii="Arial" w:hAnsi="Arial" w:cs="Arial"/>
          <w:sz w:val="16"/>
          <w:szCs w:val="16"/>
        </w:rPr>
      </w:pPr>
      <w:ins w:id="41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c) instytuty badawcze w rozumieniu ustawy z dnia 30 kwietnia 2010 r. o</w:t>
        </w:r>
        <w:r w:rsidR="001F6F78">
          <w:rPr>
            <w:rFonts w:ascii="Arial" w:hAnsi="Arial" w:cs="Arial"/>
            <w:sz w:val="16"/>
            <w:szCs w:val="16"/>
          </w:rPr>
          <w:t xml:space="preserve"> instytutach badawczych (</w:t>
        </w:r>
      </w:ins>
      <w:ins w:id="42" w:author="Buła-Kopańska Agnieszka" w:date="2018-10-11T15:28:00Z">
        <w:r w:rsidR="001F6F78" w:rsidRPr="001F6F78">
          <w:rPr>
            <w:rFonts w:ascii="Arial" w:hAnsi="Arial" w:cs="Arial"/>
            <w:sz w:val="16"/>
            <w:szCs w:val="16"/>
          </w:rPr>
          <w:t>Dz.U.2018.736</w:t>
        </w:r>
      </w:ins>
      <w:ins w:id="43" w:author="Buła-Kopańska Agnieszka" w:date="2018-10-11T15:19:00Z">
        <w:r w:rsidRPr="00903116">
          <w:rPr>
            <w:rFonts w:ascii="Arial" w:hAnsi="Arial" w:cs="Arial"/>
            <w:sz w:val="16"/>
            <w:szCs w:val="16"/>
          </w:rPr>
          <w:t>),</w:t>
        </w:r>
      </w:ins>
    </w:p>
    <w:p w14:paraId="3F612F98" w14:textId="77777777" w:rsidR="003B6B19" w:rsidRDefault="003B6B19" w:rsidP="003B6B19">
      <w:pPr>
        <w:pStyle w:val="Footnote"/>
        <w:rPr>
          <w:ins w:id="44" w:author="Buła-Kopańska Agnieszka" w:date="2018-10-11T15:20:00Z"/>
          <w:rFonts w:ascii="Arial" w:hAnsi="Arial" w:cs="Arial"/>
          <w:sz w:val="16"/>
          <w:szCs w:val="16"/>
        </w:rPr>
      </w:pPr>
      <w:ins w:id="45" w:author="Buła-Kopańska Agnieszka" w:date="2018-10-11T15:19:00Z">
        <w:r>
          <w:rPr>
            <w:rFonts w:ascii="Arial" w:hAnsi="Arial" w:cs="Arial"/>
            <w:sz w:val="16"/>
            <w:szCs w:val="16"/>
          </w:rPr>
          <w:t xml:space="preserve">d) </w:t>
        </w:r>
        <w:r w:rsidRPr="00903116">
          <w:rPr>
            <w:rFonts w:ascii="Arial" w:hAnsi="Arial" w:cs="Arial"/>
            <w:sz w:val="16"/>
            <w:szCs w:val="16"/>
          </w:rPr>
          <w:t>inne jednostki organizacyjne niewymienione w lit. a–</w:t>
        </w:r>
        <w:r>
          <w:rPr>
            <w:rFonts w:ascii="Arial" w:hAnsi="Arial" w:cs="Arial"/>
            <w:sz w:val="16"/>
            <w:szCs w:val="16"/>
          </w:rPr>
          <w:t>c</w:t>
        </w:r>
        <w:r w:rsidRPr="00903116">
          <w:rPr>
            <w:rFonts w:ascii="Arial" w:hAnsi="Arial" w:cs="Arial"/>
            <w:sz w:val="16"/>
            <w:szCs w:val="16"/>
          </w:rPr>
          <w:t>, posiadające siedzibę na terytorium Rzeczypospolitej Polskiej, będące organizacjami prowadzącymi badania i upowszechniającymi wiedzę w rozumieniu art. 2 pkt 83 rozporządzenia nr 651/2014</w:t>
        </w:r>
      </w:ins>
    </w:p>
    <w:p w14:paraId="3F3F9D7A" w14:textId="0E6BA680" w:rsidR="006E27A1" w:rsidRDefault="006E27A1" w:rsidP="003B6B19">
      <w:pPr>
        <w:pStyle w:val="Footnote"/>
      </w:pPr>
      <w:r>
        <w:rPr>
          <w:rFonts w:cs="Arial"/>
          <w:color w:val="000000"/>
          <w:sz w:val="16"/>
          <w:szCs w:val="16"/>
          <w:vertAlign w:val="superscript"/>
        </w:rPr>
        <w:footnoteRef/>
      </w:r>
      <w:r>
        <w:rPr>
          <w:rFonts w:cs="Arial"/>
          <w:color w:val="000000"/>
          <w:sz w:val="16"/>
          <w:szCs w:val="16"/>
          <w:vertAlign w:val="superscript"/>
        </w:rPr>
        <w:t xml:space="preserve"> </w:t>
      </w:r>
      <w:r w:rsidRPr="003B6B19">
        <w:rPr>
          <w:rFonts w:ascii="Arial" w:hAnsi="Arial" w:cs="Arial"/>
          <w:color w:val="000000"/>
          <w:sz w:val="16"/>
          <w:szCs w:val="16"/>
        </w:rPr>
        <w:t>Kryterium ma zastosowanie, o ile proces wyboru mazowieckich klastrów kluczowych został ukończony.</w:t>
      </w:r>
    </w:p>
  </w:footnote>
  <w:footnote w:id="7">
    <w:p w14:paraId="068938F4" w14:textId="521477C9" w:rsidR="00C455C0" w:rsidRPr="00456E6A" w:rsidDel="003B6B19" w:rsidRDefault="00C455C0" w:rsidP="00C455C0">
      <w:pPr>
        <w:suppressAutoHyphens w:val="0"/>
        <w:spacing w:after="0" w:line="240" w:lineRule="auto"/>
        <w:rPr>
          <w:del w:id="46" w:author="Buła-Kopańska Agnieszka" w:date="2018-10-11T15:23:00Z"/>
          <w:rFonts w:eastAsia="Times New Roman" w:cstheme="minorHAnsi"/>
          <w:lang w:eastAsia="pl-PL"/>
        </w:rPr>
      </w:pPr>
      <w:del w:id="47" w:author="Buła-Kopańska Agnieszka" w:date="2018-10-11T15:23:00Z">
        <w:r w:rsidDel="003B6B19">
          <w:rPr>
            <w:rStyle w:val="Odwoanieprzypisudolnego"/>
          </w:rPr>
          <w:footnoteRef/>
        </w:r>
        <w:r w:rsidDel="003B6B19">
          <w:delText xml:space="preserve"> Zgodnie z art. </w:delText>
        </w:r>
        <w:r w:rsidRPr="00793297" w:rsidDel="003B6B19">
          <w:rPr>
            <w:rFonts w:cstheme="minorHAnsi"/>
          </w:rPr>
          <w:delText>13 ust. 3</w:delText>
        </w:r>
        <w:r w:rsidDel="003B6B19">
          <w:rPr>
            <w:rFonts w:cstheme="minorHAnsi"/>
          </w:rPr>
          <w:delText xml:space="preserve">  U</w:delText>
        </w:r>
        <w:r w:rsidDel="003B6B19">
          <w:delText xml:space="preserve">stawy </w:delText>
        </w:r>
        <w:r w:rsidRPr="00456E6A" w:rsidDel="003B6B19">
          <w:rPr>
            <w:rFonts w:eastAsia="Times New Roman" w:cstheme="minorHAnsi"/>
            <w:lang w:eastAsia="pl-PL"/>
          </w:rPr>
          <w:delText>z dnia 14 marca 2003 r.</w:delText>
        </w:r>
        <w:r w:rsidDel="003B6B19">
          <w:rPr>
            <w:rFonts w:eastAsia="Times New Roman" w:cstheme="minorHAnsi"/>
            <w:lang w:eastAsia="pl-PL"/>
          </w:rPr>
          <w:delText xml:space="preserve"> </w:delText>
        </w:r>
        <w:r w:rsidRPr="00456E6A" w:rsidDel="003B6B19">
          <w:rPr>
            <w:rFonts w:eastAsia="Times New Roman" w:cstheme="minorHAnsi"/>
            <w:bCs/>
            <w:lang w:eastAsia="pl-PL"/>
          </w:rPr>
          <w:delText>o stopniach naukowych i tytule naukowym oraz o stopniach i tytule w zakresie sztuki</w:delText>
        </w:r>
        <w:r w:rsidR="000C4FD6" w:rsidDel="003B6B19">
          <w:rPr>
            <w:rFonts w:eastAsia="Times New Roman" w:cstheme="minorHAnsi"/>
            <w:bCs/>
            <w:lang w:eastAsia="pl-PL"/>
          </w:rPr>
          <w:delText xml:space="preserve"> (Dz. U. z 2017 r. poz. 1789 z późn. zm.)</w:delText>
        </w:r>
        <w:r w:rsidDel="003B6B19">
          <w:rPr>
            <w:rFonts w:eastAsia="Times New Roman" w:cstheme="minorHAnsi"/>
            <w:bCs/>
            <w:lang w:eastAsia="pl-PL"/>
          </w:rPr>
          <w:delText xml:space="preserve">. </w:delText>
        </w:r>
      </w:del>
      <w:ins w:id="48" w:author="Buła-Kopańska Agnieszka" w:date="2018-10-12T12:52:00Z">
        <w:r w:rsidR="00066E27" w:rsidRPr="009D3A69">
          <w:rPr>
            <w:rFonts w:ascii="Arial" w:hAnsi="Arial" w:cs="Arial"/>
            <w:sz w:val="16"/>
            <w:szCs w:val="16"/>
          </w:rPr>
          <w:t xml:space="preserve">Zgodnie z art. </w:t>
        </w:r>
        <w:r w:rsidR="00066E27">
          <w:rPr>
            <w:rFonts w:ascii="Arial" w:hAnsi="Arial" w:cs="Arial"/>
            <w:sz w:val="16"/>
            <w:szCs w:val="16"/>
          </w:rPr>
          <w:t>187 ust. 3  u</w:t>
        </w:r>
        <w:r w:rsidR="00066E27" w:rsidRPr="009D3A69">
          <w:rPr>
            <w:rFonts w:ascii="Arial" w:hAnsi="Arial" w:cs="Arial"/>
            <w:sz w:val="16"/>
            <w:szCs w:val="16"/>
          </w:rPr>
          <w:t xml:space="preserve">stawy z dnia </w:t>
        </w:r>
        <w:r w:rsidR="00066E27">
          <w:rPr>
            <w:rFonts w:ascii="Arial" w:hAnsi="Arial" w:cs="Arial"/>
            <w:sz w:val="16"/>
            <w:szCs w:val="16"/>
          </w:rPr>
          <w:t xml:space="preserve">ustawy </w:t>
        </w:r>
        <w:r w:rsidR="00066E27" w:rsidRPr="00B35F47">
          <w:rPr>
            <w:rFonts w:ascii="Arial" w:hAnsi="Arial" w:cs="Arial"/>
            <w:sz w:val="16"/>
            <w:szCs w:val="16"/>
          </w:rPr>
          <w:t>z dnia 20 lipca 2018 r.</w:t>
        </w:r>
        <w:r w:rsidR="00066E27">
          <w:rPr>
            <w:rFonts w:ascii="Arial" w:hAnsi="Arial" w:cs="Arial"/>
            <w:sz w:val="16"/>
            <w:szCs w:val="16"/>
          </w:rPr>
          <w:t xml:space="preserve"> </w:t>
        </w:r>
        <w:r w:rsidR="00066E27" w:rsidRPr="00B35F47">
          <w:rPr>
            <w:rFonts w:ascii="Arial" w:hAnsi="Arial" w:cs="Arial"/>
            <w:sz w:val="16"/>
            <w:szCs w:val="16"/>
          </w:rPr>
          <w:t>Prawo o szkolnictwie wyższym i nauce</w:t>
        </w:r>
        <w:r w:rsidR="00066E27" w:rsidRPr="009D3A69">
          <w:rPr>
            <w:rFonts w:ascii="Arial" w:hAnsi="Arial" w:cs="Arial"/>
            <w:sz w:val="16"/>
            <w:szCs w:val="16"/>
          </w:rPr>
          <w:t xml:space="preserve"> (</w:t>
        </w:r>
        <w:r w:rsidR="00066E27" w:rsidRPr="00B35F47">
          <w:rPr>
            <w:rFonts w:ascii="Arial" w:hAnsi="Arial" w:cs="Arial"/>
            <w:sz w:val="16"/>
            <w:szCs w:val="16"/>
          </w:rPr>
          <w:t>Dz.U. 2018 poz. 1668</w:t>
        </w:r>
        <w:r w:rsidR="00066E27">
          <w:rPr>
            <w:rFonts w:ascii="Arial" w:hAnsi="Arial" w:cs="Arial"/>
            <w:sz w:val="16"/>
            <w:szCs w:val="16"/>
          </w:rPr>
          <w:t>.)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4A1E" w14:textId="77777777" w:rsidR="006E27A1" w:rsidRDefault="006E27A1">
    <w:pPr>
      <w:pStyle w:val="Nagwek"/>
      <w:ind w:left="9072"/>
    </w:pPr>
    <w:r>
      <w:rPr>
        <w:rFonts w:ascii="Arial" w:hAnsi="Arial" w:cs="Arial"/>
        <w:sz w:val="16"/>
        <w:szCs w:val="17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70B"/>
    <w:multiLevelType w:val="hybridMultilevel"/>
    <w:tmpl w:val="BAE0A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F69"/>
    <w:multiLevelType w:val="hybridMultilevel"/>
    <w:tmpl w:val="F7901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51D"/>
    <w:multiLevelType w:val="multilevel"/>
    <w:tmpl w:val="1FA8DC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9E176F"/>
    <w:multiLevelType w:val="multilevel"/>
    <w:tmpl w:val="5CCC6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5657CE"/>
    <w:multiLevelType w:val="multilevel"/>
    <w:tmpl w:val="66D445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2DF01C6D"/>
    <w:multiLevelType w:val="multilevel"/>
    <w:tmpl w:val="4B487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771FE"/>
    <w:multiLevelType w:val="hybridMultilevel"/>
    <w:tmpl w:val="E35CDCA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A2459"/>
    <w:multiLevelType w:val="hybridMultilevel"/>
    <w:tmpl w:val="25582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D0FCE"/>
    <w:multiLevelType w:val="multilevel"/>
    <w:tmpl w:val="19FE7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04567"/>
    <w:multiLevelType w:val="multilevel"/>
    <w:tmpl w:val="76B4792E"/>
    <w:lvl w:ilvl="0">
      <w:start w:val="1"/>
      <w:numFmt w:val="lowerLetter"/>
      <w:lvlText w:val="%1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6"/>
        <w:u w:val="none"/>
        <w:effect w:val="none"/>
      </w:rPr>
    </w:lvl>
    <w:lvl w:ilvl="2">
      <w:start w:val="1"/>
      <w:numFmt w:val="lowerLetter"/>
      <w:lvlText w:val="%3"/>
      <w:lvlJc w:val="left"/>
      <w:pPr>
        <w:ind w:left="1191" w:hanging="397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1" w15:restartNumberingAfterBreak="0">
    <w:nsid w:val="45A21C71"/>
    <w:multiLevelType w:val="multilevel"/>
    <w:tmpl w:val="9F8072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B81EAA"/>
    <w:multiLevelType w:val="multilevel"/>
    <w:tmpl w:val="3AD8E28A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B51E9C"/>
    <w:multiLevelType w:val="hybridMultilevel"/>
    <w:tmpl w:val="01C4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A7E10"/>
    <w:multiLevelType w:val="multilevel"/>
    <w:tmpl w:val="DACA0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B6614A"/>
    <w:multiLevelType w:val="hybridMultilevel"/>
    <w:tmpl w:val="5B704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625F"/>
    <w:multiLevelType w:val="multilevel"/>
    <w:tmpl w:val="25629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82D5821"/>
    <w:multiLevelType w:val="multilevel"/>
    <w:tmpl w:val="55947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272277"/>
    <w:multiLevelType w:val="multilevel"/>
    <w:tmpl w:val="D348E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AB337D"/>
    <w:multiLevelType w:val="hybridMultilevel"/>
    <w:tmpl w:val="96386620"/>
    <w:lvl w:ilvl="0" w:tplc="5F641C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9"/>
  </w:num>
  <w:num w:numId="5">
    <w:abstractNumId w:val="14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8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5"/>
  </w:num>
  <w:num w:numId="17">
    <w:abstractNumId w:val="19"/>
  </w:num>
  <w:num w:numId="18">
    <w:abstractNumId w:val="15"/>
  </w:num>
  <w:num w:numId="19">
    <w:abstractNumId w:val="8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niaszek Waldemar">
    <w15:presenceInfo w15:providerId="AD" w15:userId="S-1-5-21-3614740060-3577846218-3186316695-5896"/>
  </w15:person>
  <w15:person w15:author="Buła-Kopańska Agnieszka">
    <w15:presenceInfo w15:providerId="AD" w15:userId="S-1-5-21-3614740060-3577846218-3186316695-11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C3"/>
    <w:rsid w:val="00010771"/>
    <w:rsid w:val="00021E73"/>
    <w:rsid w:val="000222DE"/>
    <w:rsid w:val="00052724"/>
    <w:rsid w:val="00054AFE"/>
    <w:rsid w:val="00056216"/>
    <w:rsid w:val="00066E27"/>
    <w:rsid w:val="000930E2"/>
    <w:rsid w:val="000A5D1F"/>
    <w:rsid w:val="000B7C8F"/>
    <w:rsid w:val="000C4FD6"/>
    <w:rsid w:val="000C5B48"/>
    <w:rsid w:val="000E7EA7"/>
    <w:rsid w:val="000F1AF7"/>
    <w:rsid w:val="000F1B80"/>
    <w:rsid w:val="000F568D"/>
    <w:rsid w:val="001052EB"/>
    <w:rsid w:val="00106830"/>
    <w:rsid w:val="001102DD"/>
    <w:rsid w:val="001248C1"/>
    <w:rsid w:val="00124F9B"/>
    <w:rsid w:val="001306C4"/>
    <w:rsid w:val="00131F66"/>
    <w:rsid w:val="001768E1"/>
    <w:rsid w:val="0019141F"/>
    <w:rsid w:val="001A058C"/>
    <w:rsid w:val="001A4409"/>
    <w:rsid w:val="001A515B"/>
    <w:rsid w:val="001A78C3"/>
    <w:rsid w:val="001B2045"/>
    <w:rsid w:val="001C326E"/>
    <w:rsid w:val="001C4A94"/>
    <w:rsid w:val="001C7B41"/>
    <w:rsid w:val="001D3056"/>
    <w:rsid w:val="001E1180"/>
    <w:rsid w:val="001E1259"/>
    <w:rsid w:val="001E66D0"/>
    <w:rsid w:val="001F6F78"/>
    <w:rsid w:val="00200062"/>
    <w:rsid w:val="002068E2"/>
    <w:rsid w:val="0021327A"/>
    <w:rsid w:val="002254FA"/>
    <w:rsid w:val="0022558D"/>
    <w:rsid w:val="002259C2"/>
    <w:rsid w:val="00233AF1"/>
    <w:rsid w:val="00234636"/>
    <w:rsid w:val="002475B6"/>
    <w:rsid w:val="0026600B"/>
    <w:rsid w:val="00266A5F"/>
    <w:rsid w:val="00272484"/>
    <w:rsid w:val="002A345B"/>
    <w:rsid w:val="002A470A"/>
    <w:rsid w:val="002B5E24"/>
    <w:rsid w:val="002C73CA"/>
    <w:rsid w:val="00311063"/>
    <w:rsid w:val="003138FE"/>
    <w:rsid w:val="003936AC"/>
    <w:rsid w:val="003A4DEF"/>
    <w:rsid w:val="003A6790"/>
    <w:rsid w:val="003B6B19"/>
    <w:rsid w:val="003C0E51"/>
    <w:rsid w:val="003E40FA"/>
    <w:rsid w:val="003F384B"/>
    <w:rsid w:val="0042319C"/>
    <w:rsid w:val="00423B82"/>
    <w:rsid w:val="00447B64"/>
    <w:rsid w:val="0045530F"/>
    <w:rsid w:val="004616C7"/>
    <w:rsid w:val="0047644A"/>
    <w:rsid w:val="0049238A"/>
    <w:rsid w:val="00496424"/>
    <w:rsid w:val="004C4DD7"/>
    <w:rsid w:val="004D0F2A"/>
    <w:rsid w:val="004D5183"/>
    <w:rsid w:val="004E2EF7"/>
    <w:rsid w:val="004F6AA2"/>
    <w:rsid w:val="00516232"/>
    <w:rsid w:val="0052626C"/>
    <w:rsid w:val="00534339"/>
    <w:rsid w:val="005403B9"/>
    <w:rsid w:val="00540B7C"/>
    <w:rsid w:val="00546F5D"/>
    <w:rsid w:val="00557C2E"/>
    <w:rsid w:val="005746B2"/>
    <w:rsid w:val="0058579F"/>
    <w:rsid w:val="00593C42"/>
    <w:rsid w:val="005A35A5"/>
    <w:rsid w:val="005A48FA"/>
    <w:rsid w:val="005A7636"/>
    <w:rsid w:val="005B1E3C"/>
    <w:rsid w:val="005B25DA"/>
    <w:rsid w:val="005C2346"/>
    <w:rsid w:val="005F1262"/>
    <w:rsid w:val="0061465C"/>
    <w:rsid w:val="0067031B"/>
    <w:rsid w:val="00680384"/>
    <w:rsid w:val="006A48F7"/>
    <w:rsid w:val="006B2C74"/>
    <w:rsid w:val="006E27A1"/>
    <w:rsid w:val="006E7A54"/>
    <w:rsid w:val="006F1AE8"/>
    <w:rsid w:val="006F6C98"/>
    <w:rsid w:val="0070085B"/>
    <w:rsid w:val="0071283D"/>
    <w:rsid w:val="00734493"/>
    <w:rsid w:val="00760E2E"/>
    <w:rsid w:val="00782B9B"/>
    <w:rsid w:val="00795538"/>
    <w:rsid w:val="007C0F7A"/>
    <w:rsid w:val="007D0A9F"/>
    <w:rsid w:val="007E2A09"/>
    <w:rsid w:val="00810DB4"/>
    <w:rsid w:val="008225A2"/>
    <w:rsid w:val="00827248"/>
    <w:rsid w:val="00875749"/>
    <w:rsid w:val="0087578C"/>
    <w:rsid w:val="0088385C"/>
    <w:rsid w:val="008916E6"/>
    <w:rsid w:val="00893A9D"/>
    <w:rsid w:val="008A72F3"/>
    <w:rsid w:val="008C08E2"/>
    <w:rsid w:val="008D314F"/>
    <w:rsid w:val="008E0B14"/>
    <w:rsid w:val="008E52C0"/>
    <w:rsid w:val="008F4F95"/>
    <w:rsid w:val="0090700D"/>
    <w:rsid w:val="009427EF"/>
    <w:rsid w:val="009456D0"/>
    <w:rsid w:val="00964402"/>
    <w:rsid w:val="00973509"/>
    <w:rsid w:val="009A4FDF"/>
    <w:rsid w:val="009B1FD9"/>
    <w:rsid w:val="009B5026"/>
    <w:rsid w:val="009B5DBA"/>
    <w:rsid w:val="009C2AB7"/>
    <w:rsid w:val="009D0A17"/>
    <w:rsid w:val="009D678D"/>
    <w:rsid w:val="009F167A"/>
    <w:rsid w:val="00A164D5"/>
    <w:rsid w:val="00A22665"/>
    <w:rsid w:val="00A41465"/>
    <w:rsid w:val="00A4743E"/>
    <w:rsid w:val="00A54D08"/>
    <w:rsid w:val="00AA1AF4"/>
    <w:rsid w:val="00AB301A"/>
    <w:rsid w:val="00B01A28"/>
    <w:rsid w:val="00B20561"/>
    <w:rsid w:val="00B22086"/>
    <w:rsid w:val="00B26FA6"/>
    <w:rsid w:val="00B27169"/>
    <w:rsid w:val="00B72729"/>
    <w:rsid w:val="00B77320"/>
    <w:rsid w:val="00B84A4D"/>
    <w:rsid w:val="00BA544C"/>
    <w:rsid w:val="00BB3FC1"/>
    <w:rsid w:val="00BB6E3E"/>
    <w:rsid w:val="00BC1080"/>
    <w:rsid w:val="00BC34DD"/>
    <w:rsid w:val="00BC44AE"/>
    <w:rsid w:val="00BC46BB"/>
    <w:rsid w:val="00BC5AB3"/>
    <w:rsid w:val="00BD3848"/>
    <w:rsid w:val="00BE6D06"/>
    <w:rsid w:val="00C41A81"/>
    <w:rsid w:val="00C455C0"/>
    <w:rsid w:val="00C465FF"/>
    <w:rsid w:val="00C47518"/>
    <w:rsid w:val="00C63204"/>
    <w:rsid w:val="00C772C0"/>
    <w:rsid w:val="00CC554E"/>
    <w:rsid w:val="00CD600D"/>
    <w:rsid w:val="00CE2CFB"/>
    <w:rsid w:val="00CE3A6A"/>
    <w:rsid w:val="00CE65C5"/>
    <w:rsid w:val="00D01242"/>
    <w:rsid w:val="00D26D68"/>
    <w:rsid w:val="00D81F96"/>
    <w:rsid w:val="00D8648C"/>
    <w:rsid w:val="00DA6E22"/>
    <w:rsid w:val="00DA73A2"/>
    <w:rsid w:val="00DB4DE3"/>
    <w:rsid w:val="00DC2F1E"/>
    <w:rsid w:val="00DD4B96"/>
    <w:rsid w:val="00E10BF1"/>
    <w:rsid w:val="00E11840"/>
    <w:rsid w:val="00E22966"/>
    <w:rsid w:val="00E26BE4"/>
    <w:rsid w:val="00E42232"/>
    <w:rsid w:val="00E45019"/>
    <w:rsid w:val="00E46F82"/>
    <w:rsid w:val="00E56110"/>
    <w:rsid w:val="00E65A7A"/>
    <w:rsid w:val="00E850B7"/>
    <w:rsid w:val="00E87AB0"/>
    <w:rsid w:val="00E93007"/>
    <w:rsid w:val="00E93F7B"/>
    <w:rsid w:val="00EF1A71"/>
    <w:rsid w:val="00F274F3"/>
    <w:rsid w:val="00F3028D"/>
    <w:rsid w:val="00F5626F"/>
    <w:rsid w:val="00F573B7"/>
    <w:rsid w:val="00F948B8"/>
    <w:rsid w:val="00FB5C1C"/>
    <w:rsid w:val="00FF095E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BD25"/>
  <w15:docId w15:val="{AAFC4192-7185-40A9-A2BF-4C6B81AA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A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7B41A7"/>
  </w:style>
  <w:style w:type="character" w:styleId="Odwoaniedokomentarza">
    <w:name w:val="annotation reference"/>
    <w:basedOn w:val="Domylnaczcionkaakapitu"/>
    <w:uiPriority w:val="99"/>
    <w:semiHidden/>
    <w:unhideWhenUsed/>
    <w:rsid w:val="007B41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1A7"/>
    <w:rPr>
      <w:sz w:val="20"/>
      <w:szCs w:val="20"/>
    </w:rPr>
  </w:style>
  <w:style w:type="character" w:customStyle="1" w:styleId="DIAGNormalnytekstakapitowyZnak">
    <w:name w:val="DIAG Normalny tekst akapitowy Znak"/>
    <w:link w:val="DIAGNormalnytekstakapitowy"/>
    <w:rsid w:val="007B41A7"/>
    <w:rPr>
      <w:rFonts w:ascii="Arial" w:eastAsia="Calibri" w:hAnsi="Arial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7B41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41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B41A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A7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78"/>
    <w:rPr>
      <w:b/>
      <w:bCs/>
      <w:sz w:val="20"/>
      <w:szCs w:val="20"/>
    </w:rPr>
  </w:style>
  <w:style w:type="character" w:customStyle="1" w:styleId="InternetLink">
    <w:name w:val="Internet Link"/>
    <w:basedOn w:val="Domylnaczcionkaakapitu"/>
    <w:uiPriority w:val="99"/>
    <w:unhideWhenUsed/>
    <w:rsid w:val="00BC679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63D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3361C"/>
    <w:rPr>
      <w:b/>
      <w:bCs/>
    </w:rPr>
  </w:style>
  <w:style w:type="character" w:customStyle="1" w:styleId="h2">
    <w:name w:val="h2"/>
    <w:basedOn w:val="Domylnaczcionkaakapitu"/>
    <w:rsid w:val="00CC4B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B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B0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CE7C6E"/>
  </w:style>
  <w:style w:type="character" w:customStyle="1" w:styleId="ListLabel1">
    <w:name w:val="ListLabel 1"/>
    <w:rsid w:val="0071283D"/>
    <w:rPr>
      <w:rFonts w:cs="Courier New"/>
    </w:rPr>
  </w:style>
  <w:style w:type="character" w:customStyle="1" w:styleId="ListLabel2">
    <w:name w:val="ListLabel 2"/>
    <w:rsid w:val="0071283D"/>
    <w:rPr>
      <w:rFonts w:cs="Times New Roman"/>
      <w:sz w:val="24"/>
      <w:szCs w:val="24"/>
    </w:rPr>
  </w:style>
  <w:style w:type="character" w:customStyle="1" w:styleId="ListLabel3">
    <w:name w:val="ListLabel 3"/>
    <w:rsid w:val="0071283D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u w:val="none"/>
      <w:effect w:val="none"/>
    </w:rPr>
  </w:style>
  <w:style w:type="character" w:customStyle="1" w:styleId="ListLabel4">
    <w:name w:val="ListLabel 4"/>
    <w:rsid w:val="0071283D"/>
    <w:rPr>
      <w:b w:val="0"/>
      <w:bCs w:val="0"/>
      <w:i w:val="0"/>
      <w:iCs w:val="0"/>
      <w:caps w:val="0"/>
      <w:smallCaps w:val="0"/>
      <w:strike w:val="0"/>
      <w:dstrike w:val="0"/>
      <w:vanish w:val="0"/>
      <w:sz w:val="16"/>
      <w:u w:val="none"/>
      <w:effect w:val="none"/>
    </w:rPr>
  </w:style>
  <w:style w:type="character" w:customStyle="1" w:styleId="ListLabel5">
    <w:name w:val="ListLabel 5"/>
    <w:rsid w:val="0071283D"/>
    <w:rPr>
      <w:b w:val="0"/>
      <w:i w:val="0"/>
    </w:rPr>
  </w:style>
  <w:style w:type="character" w:customStyle="1" w:styleId="FootnoteCharacters">
    <w:name w:val="Footnote Characters"/>
    <w:rsid w:val="0071283D"/>
  </w:style>
  <w:style w:type="character" w:customStyle="1" w:styleId="FootnoteAnchor">
    <w:name w:val="Footnote Anchor"/>
    <w:rsid w:val="0071283D"/>
    <w:rPr>
      <w:vertAlign w:val="superscript"/>
    </w:rPr>
  </w:style>
  <w:style w:type="character" w:customStyle="1" w:styleId="EndnoteAnchor">
    <w:name w:val="Endnote Anchor"/>
    <w:rsid w:val="0071283D"/>
    <w:rPr>
      <w:vertAlign w:val="superscript"/>
    </w:rPr>
  </w:style>
  <w:style w:type="character" w:customStyle="1" w:styleId="EndnoteCharacters">
    <w:name w:val="Endnote Characters"/>
    <w:rsid w:val="0071283D"/>
  </w:style>
  <w:style w:type="paragraph" w:customStyle="1" w:styleId="Heading">
    <w:name w:val="Heading"/>
    <w:basedOn w:val="Normalny"/>
    <w:next w:val="TextBody"/>
    <w:rsid w:val="0071283D"/>
    <w:pPr>
      <w:keepNext/>
      <w:spacing w:before="240" w:after="120"/>
    </w:pPr>
    <w:rPr>
      <w:rFonts w:ascii="Liberation Sans" w:eastAsia="DejaVu Sans" w:hAnsi="Liberation Sans" w:cs="Lohit Marathi"/>
      <w:sz w:val="28"/>
      <w:szCs w:val="28"/>
    </w:rPr>
  </w:style>
  <w:style w:type="paragraph" w:customStyle="1" w:styleId="TextBody">
    <w:name w:val="Text Body"/>
    <w:basedOn w:val="Normalny"/>
    <w:rsid w:val="0071283D"/>
    <w:pPr>
      <w:spacing w:after="140" w:line="288" w:lineRule="auto"/>
    </w:pPr>
  </w:style>
  <w:style w:type="paragraph" w:styleId="Lista">
    <w:name w:val="List"/>
    <w:basedOn w:val="TextBody"/>
    <w:rsid w:val="0071283D"/>
    <w:rPr>
      <w:rFonts w:cs="Lohit Marathi"/>
    </w:rPr>
  </w:style>
  <w:style w:type="paragraph" w:styleId="Legenda">
    <w:name w:val="caption"/>
    <w:basedOn w:val="Normalny"/>
    <w:rsid w:val="0071283D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Normalny"/>
    <w:rsid w:val="0071283D"/>
    <w:pPr>
      <w:suppressLineNumbers/>
    </w:pPr>
    <w:rPr>
      <w:rFonts w:cs="Lohit Marathi"/>
    </w:rPr>
  </w:style>
  <w:style w:type="paragraph" w:styleId="Stopka">
    <w:name w:val="footer"/>
    <w:basedOn w:val="Normalny"/>
    <w:link w:val="StopkaZnak"/>
    <w:uiPriority w:val="99"/>
    <w:unhideWhenUsed/>
    <w:rsid w:val="007B41A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B41A7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7B41A7"/>
    <w:pPr>
      <w:ind w:left="720"/>
      <w:contextualSpacing/>
    </w:pPr>
  </w:style>
  <w:style w:type="paragraph" w:customStyle="1" w:styleId="DIAGNormalnytekstakapitowy">
    <w:name w:val="DIAG Normalny tekst akapitowy"/>
    <w:basedOn w:val="Normalny"/>
    <w:link w:val="DIAGNormalnytekstakapitowyZnak"/>
    <w:rsid w:val="007B41A7"/>
    <w:pPr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B41A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A4278"/>
    <w:rPr>
      <w:b/>
      <w:bCs/>
    </w:rPr>
  </w:style>
  <w:style w:type="paragraph" w:styleId="Poprawka">
    <w:name w:val="Revision"/>
    <w:uiPriority w:val="99"/>
    <w:semiHidden/>
    <w:rsid w:val="00AB5CEA"/>
    <w:pPr>
      <w:suppressAutoHyphens/>
      <w:spacing w:line="240" w:lineRule="auto"/>
    </w:pPr>
  </w:style>
  <w:style w:type="paragraph" w:customStyle="1" w:styleId="Default">
    <w:name w:val="Default"/>
    <w:rsid w:val="00560FFA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A6AA4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C751B"/>
    <w:pPr>
      <w:ind w:left="720"/>
    </w:pPr>
    <w:rPr>
      <w:rFonts w:ascii="Calibri" w:eastAsia="Times New Roman" w:hAnsi="Calibri" w:cs="Calibri"/>
    </w:rPr>
  </w:style>
  <w:style w:type="paragraph" w:customStyle="1" w:styleId="713">
    <w:name w:val="713"/>
    <w:basedOn w:val="Normalny"/>
    <w:rsid w:val="00E330E7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B09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C6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Normalny"/>
    <w:rsid w:val="0071283D"/>
  </w:style>
  <w:style w:type="paragraph" w:customStyle="1" w:styleId="Footnote">
    <w:name w:val="Footnote"/>
    <w:basedOn w:val="Normalny"/>
    <w:rsid w:val="0071283D"/>
  </w:style>
  <w:style w:type="table" w:styleId="Tabela-Siatka">
    <w:name w:val="Table Grid"/>
    <w:basedOn w:val="Standardowy"/>
    <w:uiPriority w:val="59"/>
    <w:rsid w:val="007B41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225A2"/>
    <w:rPr>
      <w:color w:val="0000FF"/>
      <w:u w:val="single"/>
    </w:rPr>
  </w:style>
  <w:style w:type="character" w:customStyle="1" w:styleId="ng-binding">
    <w:name w:val="ng-binding"/>
    <w:basedOn w:val="Domylnaczcionkaakapitu"/>
    <w:rsid w:val="003B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B7AD-BA2F-40BC-8BA3-65F1EEFA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Siębor Aleksandra</dc:creator>
  <cp:lastModifiedBy>Staniaszek Waldemar</cp:lastModifiedBy>
  <cp:revision>10</cp:revision>
  <cp:lastPrinted>2018-10-23T12:29:00Z</cp:lastPrinted>
  <dcterms:created xsi:type="dcterms:W3CDTF">2018-10-11T13:05:00Z</dcterms:created>
  <dcterms:modified xsi:type="dcterms:W3CDTF">2018-10-23T12:31:00Z</dcterms:modified>
  <dc:language>en-US</dc:language>
</cp:coreProperties>
</file>