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FE7B4" w14:textId="54987237" w:rsidR="00E26BE4" w:rsidRPr="003B6B19" w:rsidRDefault="007A7FD9" w:rsidP="00795538">
      <w:pPr>
        <w:keepLines/>
        <w:spacing w:after="0"/>
        <w:rPr>
          <w:rFonts w:ascii="Arial" w:hAnsi="Arial" w:cs="Arial"/>
          <w:b/>
          <w:sz w:val="20"/>
          <w:szCs w:val="20"/>
          <w:u w:val="single"/>
        </w:rPr>
      </w:pPr>
      <w:r>
        <w:rPr>
          <w:noProof/>
          <w:lang w:eastAsia="pl-PL"/>
        </w:rPr>
        <mc:AlternateContent>
          <mc:Choice Requires="wps">
            <w:drawing>
              <wp:anchor distT="0" distB="0" distL="114300" distR="114300" simplePos="0" relativeHeight="251659264" behindDoc="0" locked="0" layoutInCell="1" allowOverlap="1" wp14:anchorId="0F56C04A" wp14:editId="2409B499">
                <wp:simplePos x="0" y="0"/>
                <wp:positionH relativeFrom="column">
                  <wp:posOffset>8869080</wp:posOffset>
                </wp:positionH>
                <wp:positionV relativeFrom="paragraph">
                  <wp:posOffset>-459853</wp:posOffset>
                </wp:positionV>
                <wp:extent cx="1066800" cy="933450"/>
                <wp:effectExtent l="0" t="0" r="0" b="0"/>
                <wp:wrapNone/>
                <wp:docPr id="4" name="Pole tekstowe 4"/>
                <wp:cNvGraphicFramePr/>
                <a:graphic xmlns:a="http://schemas.openxmlformats.org/drawingml/2006/main">
                  <a:graphicData uri="http://schemas.microsoft.com/office/word/2010/wordprocessingShape">
                    <wps:wsp>
                      <wps:cNvSpPr txBox="1"/>
                      <wps:spPr>
                        <a:xfrm>
                          <a:off x="0" y="0"/>
                          <a:ext cx="1066800" cy="933450"/>
                        </a:xfrm>
                        <a:prstGeom prst="rect">
                          <a:avLst/>
                        </a:prstGeom>
                        <a:noFill/>
                        <a:ln>
                          <a:noFill/>
                        </a:ln>
                        <a:effectLst/>
                      </wps:spPr>
                      <wps:txbx>
                        <w:txbxContent>
                          <w:p w14:paraId="61604619" w14:textId="77777777" w:rsidR="007A7FD9" w:rsidRPr="00C40776" w:rsidRDefault="007A7FD9" w:rsidP="007A7FD9">
                            <w:pPr>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6C04A" id="_x0000_t202" coordsize="21600,21600" o:spt="202" path="m,l,21600r21600,l21600,xe">
                <v:stroke joinstyle="miter"/>
                <v:path gradientshapeok="t" o:connecttype="rect"/>
              </v:shapetype>
              <v:shape id="Pole tekstowe 4" o:spid="_x0000_s1026" type="#_x0000_t202" style="position:absolute;margin-left:698.35pt;margin-top:-36.2pt;width:84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" filled="f" stroked="f">
                <v:textbox>
                  <w:txbxContent>
                    <w:p w14:paraId="61604619" w14:textId="77777777" w:rsidR="007A7FD9" w:rsidRPr="00C40776" w:rsidRDefault="007A7FD9" w:rsidP="007A7FD9">
                      <w:pPr>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3a</w:t>
                      </w:r>
                    </w:p>
                  </w:txbxContent>
                </v:textbox>
              </v:shape>
            </w:pict>
          </mc:Fallback>
        </mc:AlternateContent>
      </w:r>
      <w:r w:rsidR="00BC1080" w:rsidRPr="003B6B19">
        <w:rPr>
          <w:rFonts w:ascii="Arial" w:hAnsi="Arial" w:cs="Arial"/>
          <w:b/>
          <w:sz w:val="20"/>
          <w:szCs w:val="20"/>
          <w:u w:val="single"/>
        </w:rPr>
        <w:t>KRYTERIA DOSTĘPU</w:t>
      </w:r>
    </w:p>
    <w:p w14:paraId="6B1B018F" w14:textId="77777777" w:rsidR="00BC1080" w:rsidRPr="00FF1F00" w:rsidRDefault="00BC1080" w:rsidP="00795538">
      <w:pPr>
        <w:keepLines/>
        <w:spacing w:after="0"/>
        <w:rPr>
          <w:rFonts w:ascii="Arial" w:hAnsi="Arial" w:cs="Arial"/>
          <w:b/>
          <w:sz w:val="20"/>
          <w:szCs w:val="20"/>
        </w:rPr>
      </w:pPr>
      <w:bookmarkStart w:id="0" w:name="_GoBack"/>
      <w:bookmarkEnd w:id="0"/>
    </w:p>
    <w:p w14:paraId="19988D01" w14:textId="24A39436" w:rsidR="001A78C3" w:rsidRDefault="009B5DBA" w:rsidP="00795538">
      <w:pPr>
        <w:keepLines/>
        <w:spacing w:after="0"/>
        <w:rPr>
          <w:rFonts w:ascii="Arial" w:hAnsi="Arial" w:cs="Arial"/>
          <w:b/>
          <w:sz w:val="20"/>
          <w:szCs w:val="20"/>
        </w:rPr>
      </w:pPr>
      <w:r w:rsidRPr="00FF1F00">
        <w:rPr>
          <w:rFonts w:ascii="Arial" w:hAnsi="Arial" w:cs="Arial"/>
          <w:b/>
          <w:sz w:val="20"/>
          <w:szCs w:val="20"/>
        </w:rPr>
        <w:t xml:space="preserve">Działanie 1.2 </w:t>
      </w:r>
      <w:r w:rsidR="00E26BE4" w:rsidRPr="00FF1F00">
        <w:rPr>
          <w:rFonts w:ascii="Arial" w:hAnsi="Arial" w:cs="Arial"/>
          <w:b/>
          <w:sz w:val="20"/>
          <w:szCs w:val="20"/>
        </w:rPr>
        <w:t>Działalność badawczo - rozwojowa przedsiębiorstw, typ projektu: „Proces eksperymentowania i poszukiwania nisz rozwojowych i innowacyj</w:t>
      </w:r>
      <w:r w:rsidR="00FF1F00">
        <w:rPr>
          <w:rFonts w:ascii="Arial" w:hAnsi="Arial" w:cs="Arial"/>
          <w:b/>
          <w:sz w:val="20"/>
          <w:szCs w:val="20"/>
        </w:rPr>
        <w:t>nych (konkurs nieprofilowany)”</w:t>
      </w:r>
    </w:p>
    <w:p w14:paraId="134C2458" w14:textId="77777777" w:rsidR="00BC1080" w:rsidRPr="00FF1F00" w:rsidRDefault="00BC1080" w:rsidP="00795538">
      <w:pPr>
        <w:keepLines/>
        <w:spacing w:after="0"/>
        <w:rPr>
          <w:rFonts w:ascii="Arial" w:hAnsi="Arial" w:cs="Arial"/>
          <w:b/>
          <w:sz w:val="20"/>
          <w:szCs w:val="20"/>
        </w:rPr>
      </w:pPr>
    </w:p>
    <w:tbl>
      <w:tblPr>
        <w:tblStyle w:val="Tabela-Siatka"/>
        <w:tblW w:w="15388" w:type="dxa"/>
        <w:tblLook w:val="04A0" w:firstRow="1" w:lastRow="0" w:firstColumn="1" w:lastColumn="0" w:noHBand="0" w:noVBand="1"/>
      </w:tblPr>
      <w:tblGrid>
        <w:gridCol w:w="515"/>
        <w:gridCol w:w="2860"/>
        <w:gridCol w:w="9543"/>
        <w:gridCol w:w="1130"/>
        <w:gridCol w:w="1340"/>
      </w:tblGrid>
      <w:tr w:rsidR="00233AF1" w:rsidRPr="00FF1F00" w14:paraId="341FB018" w14:textId="1625941E" w:rsidTr="000F1AF7">
        <w:trPr>
          <w:trHeight w:val="188"/>
        </w:trPr>
        <w:tc>
          <w:tcPr>
            <w:tcW w:w="515" w:type="dxa"/>
            <w:shd w:val="clear" w:color="auto" w:fill="auto"/>
            <w:tcMar>
              <w:left w:w="108" w:type="dxa"/>
            </w:tcMar>
          </w:tcPr>
          <w:p w14:paraId="0C662413" w14:textId="77777777" w:rsidR="00233AF1" w:rsidRPr="00FF1F00" w:rsidRDefault="00233AF1" w:rsidP="00795538">
            <w:pPr>
              <w:keepLines/>
              <w:spacing w:after="0"/>
              <w:rPr>
                <w:rFonts w:ascii="Arial" w:hAnsi="Arial" w:cs="Arial"/>
                <w:sz w:val="20"/>
                <w:szCs w:val="20"/>
              </w:rPr>
            </w:pPr>
            <w:r w:rsidRPr="00FF1F00">
              <w:rPr>
                <w:rFonts w:ascii="Arial" w:hAnsi="Arial" w:cs="Arial"/>
                <w:sz w:val="20"/>
                <w:szCs w:val="20"/>
              </w:rPr>
              <w:t>Lp.</w:t>
            </w:r>
          </w:p>
        </w:tc>
        <w:tc>
          <w:tcPr>
            <w:tcW w:w="2860" w:type="dxa"/>
            <w:shd w:val="clear" w:color="auto" w:fill="auto"/>
            <w:tcMar>
              <w:left w:w="108" w:type="dxa"/>
            </w:tcMar>
            <w:vAlign w:val="center"/>
          </w:tcPr>
          <w:p w14:paraId="4582B608" w14:textId="77777777" w:rsidR="00233AF1" w:rsidRPr="00FF1F00" w:rsidRDefault="00233AF1" w:rsidP="00795538">
            <w:pPr>
              <w:keepLines/>
              <w:spacing w:after="0" w:line="240" w:lineRule="auto"/>
              <w:rPr>
                <w:rFonts w:ascii="Arial" w:hAnsi="Arial" w:cs="Arial"/>
                <w:sz w:val="20"/>
                <w:szCs w:val="20"/>
              </w:rPr>
            </w:pPr>
            <w:r w:rsidRPr="00FF1F00">
              <w:rPr>
                <w:rFonts w:ascii="Arial" w:hAnsi="Arial" w:cs="Arial"/>
                <w:sz w:val="20"/>
                <w:szCs w:val="20"/>
              </w:rPr>
              <w:t>Kryterium</w:t>
            </w:r>
          </w:p>
        </w:tc>
        <w:tc>
          <w:tcPr>
            <w:tcW w:w="9543" w:type="dxa"/>
            <w:shd w:val="clear" w:color="auto" w:fill="auto"/>
            <w:tcMar>
              <w:left w:w="108" w:type="dxa"/>
            </w:tcMar>
            <w:vAlign w:val="center"/>
          </w:tcPr>
          <w:p w14:paraId="428E3589" w14:textId="77777777" w:rsidR="00233AF1" w:rsidRPr="00FF1F00" w:rsidRDefault="00233AF1" w:rsidP="00795538">
            <w:pPr>
              <w:keepLines/>
              <w:spacing w:after="0" w:line="240" w:lineRule="auto"/>
              <w:rPr>
                <w:rFonts w:ascii="Arial" w:hAnsi="Arial" w:cs="Arial"/>
                <w:sz w:val="20"/>
                <w:szCs w:val="20"/>
              </w:rPr>
            </w:pPr>
            <w:r w:rsidRPr="00FF1F00">
              <w:rPr>
                <w:rFonts w:ascii="Arial" w:hAnsi="Arial" w:cs="Arial"/>
                <w:sz w:val="20"/>
                <w:szCs w:val="20"/>
              </w:rPr>
              <w:t>Opis kryterium</w:t>
            </w:r>
          </w:p>
        </w:tc>
        <w:tc>
          <w:tcPr>
            <w:tcW w:w="1130" w:type="dxa"/>
            <w:shd w:val="clear" w:color="auto" w:fill="auto"/>
            <w:tcMar>
              <w:left w:w="108" w:type="dxa"/>
            </w:tcMar>
            <w:vAlign w:val="center"/>
          </w:tcPr>
          <w:p w14:paraId="64A8A06F" w14:textId="77777777" w:rsidR="00233AF1" w:rsidRPr="00FF1F00" w:rsidRDefault="00233AF1" w:rsidP="00795538">
            <w:pPr>
              <w:keepLines/>
              <w:spacing w:after="0" w:line="240" w:lineRule="auto"/>
              <w:rPr>
                <w:rFonts w:ascii="Arial" w:hAnsi="Arial" w:cs="Arial"/>
                <w:sz w:val="20"/>
                <w:szCs w:val="20"/>
              </w:rPr>
            </w:pPr>
            <w:r w:rsidRPr="00FF1F00">
              <w:rPr>
                <w:rFonts w:ascii="Arial" w:hAnsi="Arial" w:cs="Arial"/>
                <w:sz w:val="20"/>
                <w:szCs w:val="20"/>
              </w:rPr>
              <w:t>Punktacja</w:t>
            </w:r>
          </w:p>
        </w:tc>
        <w:tc>
          <w:tcPr>
            <w:tcW w:w="1340" w:type="dxa"/>
          </w:tcPr>
          <w:p w14:paraId="3AAFF4A7" w14:textId="70B1153A" w:rsidR="00233AF1" w:rsidRPr="00FF1F00" w:rsidRDefault="00233AF1" w:rsidP="00795538">
            <w:pPr>
              <w:keepLines/>
              <w:spacing w:after="0" w:line="240" w:lineRule="auto"/>
              <w:rPr>
                <w:rFonts w:ascii="Arial" w:hAnsi="Arial" w:cs="Arial"/>
                <w:sz w:val="20"/>
                <w:szCs w:val="20"/>
              </w:rPr>
            </w:pPr>
            <w:r>
              <w:rPr>
                <w:rFonts w:ascii="Arial" w:hAnsi="Arial" w:cs="Arial"/>
                <w:sz w:val="20"/>
                <w:szCs w:val="20"/>
              </w:rPr>
              <w:t>Możliwość uzupełnienia</w:t>
            </w:r>
          </w:p>
        </w:tc>
      </w:tr>
      <w:tr w:rsidR="000F1AF7" w:rsidRPr="00FF1F00" w14:paraId="57FCBB62" w14:textId="0B497586" w:rsidTr="000F1AF7">
        <w:tc>
          <w:tcPr>
            <w:tcW w:w="515" w:type="dxa"/>
            <w:shd w:val="clear" w:color="auto" w:fill="auto"/>
            <w:tcMar>
              <w:left w:w="108" w:type="dxa"/>
            </w:tcMar>
            <w:vAlign w:val="center"/>
          </w:tcPr>
          <w:p w14:paraId="3EB36688"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1.</w:t>
            </w:r>
          </w:p>
        </w:tc>
        <w:tc>
          <w:tcPr>
            <w:tcW w:w="2860" w:type="dxa"/>
            <w:shd w:val="clear" w:color="auto" w:fill="auto"/>
            <w:tcMar>
              <w:left w:w="108" w:type="dxa"/>
            </w:tcMar>
            <w:vAlign w:val="center"/>
          </w:tcPr>
          <w:p w14:paraId="037132C5"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Potencjał Wnioskodawcy</w:t>
            </w:r>
          </w:p>
        </w:tc>
        <w:tc>
          <w:tcPr>
            <w:tcW w:w="9543" w:type="dxa"/>
            <w:shd w:val="clear" w:color="auto" w:fill="auto"/>
            <w:tcMar>
              <w:left w:w="108" w:type="dxa"/>
            </w:tcMar>
            <w:vAlign w:val="center"/>
          </w:tcPr>
          <w:p w14:paraId="28B56E5C" w14:textId="77777777" w:rsidR="000F1AF7" w:rsidRPr="00FF1F00" w:rsidRDefault="000F1AF7" w:rsidP="00B92500">
            <w:pPr>
              <w:spacing w:before="120" w:after="120" w:line="240" w:lineRule="auto"/>
              <w:rPr>
                <w:rFonts w:ascii="Arial" w:hAnsi="Arial" w:cs="Arial"/>
                <w:color w:val="000000"/>
                <w:sz w:val="20"/>
                <w:szCs w:val="20"/>
              </w:rPr>
            </w:pPr>
            <w:r w:rsidRPr="00FF1F00">
              <w:rPr>
                <w:rFonts w:ascii="Arial" w:hAnsi="Arial" w:cs="Arial"/>
                <w:color w:val="000000"/>
                <w:sz w:val="20"/>
                <w:szCs w:val="20"/>
              </w:rPr>
              <w:t>Wnioskodawca w ramach ocenianego kryterium wykazuje potencjał do prowadzenia prac badawczo-rozwojowych przewidzianych w projekcie. W szczególności ocenie będzie poddane czy:</w:t>
            </w:r>
          </w:p>
          <w:p w14:paraId="53577B24" w14:textId="6326DD13" w:rsidR="000F1AF7" w:rsidRPr="00FF1F00" w:rsidRDefault="000F1AF7" w:rsidP="00B92500">
            <w:pPr>
              <w:pStyle w:val="713"/>
              <w:numPr>
                <w:ilvl w:val="1"/>
                <w:numId w:val="7"/>
              </w:numPr>
              <w:spacing w:after="120"/>
              <w:ind w:left="252" w:hanging="217"/>
              <w:jc w:val="left"/>
              <w:rPr>
                <w:rFonts w:ascii="Arial" w:hAnsi="Arial" w:cs="Arial"/>
                <w:sz w:val="20"/>
                <w:szCs w:val="20"/>
              </w:rPr>
            </w:pPr>
            <w:r w:rsidRPr="00FF1F00">
              <w:rPr>
                <w:rFonts w:ascii="Arial" w:hAnsi="Arial" w:cs="Arial"/>
                <w:sz w:val="20"/>
                <w:szCs w:val="20"/>
              </w:rPr>
              <w:t>dotychczasowe doświadczenie Wnioskodawcy lub Partnera w prowadzeniu prac badawczo</w:t>
            </w:r>
            <w:r>
              <w:rPr>
                <w:rFonts w:ascii="Arial" w:hAnsi="Arial" w:cs="Arial"/>
                <w:sz w:val="20"/>
                <w:szCs w:val="20"/>
              </w:rPr>
              <w:t xml:space="preserve"> </w:t>
            </w:r>
            <w:r w:rsidRPr="00FF1F00">
              <w:rPr>
                <w:rFonts w:ascii="Arial" w:hAnsi="Arial" w:cs="Arial"/>
                <w:sz w:val="20"/>
                <w:szCs w:val="20"/>
              </w:rPr>
              <w:t>-</w:t>
            </w:r>
            <w:r>
              <w:rPr>
                <w:rFonts w:ascii="Arial" w:hAnsi="Arial" w:cs="Arial"/>
                <w:sz w:val="20"/>
                <w:szCs w:val="20"/>
              </w:rPr>
              <w:t xml:space="preserve"> r</w:t>
            </w:r>
            <w:r w:rsidRPr="00FF1F00">
              <w:rPr>
                <w:rFonts w:ascii="Arial" w:hAnsi="Arial" w:cs="Arial"/>
                <w:sz w:val="20"/>
                <w:szCs w:val="20"/>
              </w:rPr>
              <w:t>ozwojowych  (samodzielnie lub na zlecenie) pozwolą na merytoryczną i terminową realizację projektu;</w:t>
            </w:r>
          </w:p>
          <w:p w14:paraId="5E1BE500" w14:textId="77777777" w:rsidR="000F1AF7" w:rsidRPr="00FF1F00" w:rsidRDefault="000F1AF7" w:rsidP="00B92500">
            <w:pPr>
              <w:pStyle w:val="713"/>
              <w:numPr>
                <w:ilvl w:val="1"/>
                <w:numId w:val="7"/>
              </w:numPr>
              <w:spacing w:after="120"/>
              <w:ind w:left="252" w:hanging="217"/>
              <w:jc w:val="left"/>
              <w:rPr>
                <w:rFonts w:ascii="Arial" w:hAnsi="Arial" w:cs="Arial"/>
                <w:sz w:val="20"/>
                <w:szCs w:val="20"/>
              </w:rPr>
            </w:pPr>
            <w:r w:rsidRPr="00FF1F00">
              <w:rPr>
                <w:rFonts w:ascii="Arial" w:hAnsi="Arial" w:cs="Arial"/>
                <w:sz w:val="20"/>
                <w:szCs w:val="20"/>
              </w:rPr>
              <w:t xml:space="preserve">Wnioskodawca lub Partner zapewniają zasoby kadrowe, w tym kluczowy personel zaangażowany w realizację projektu oraz zasoby rzeczowe, w tym infrastrukturę naukowo – badawczą (pomieszczenia, aparatura naukowo – badawcza oraz inne wyposażenie niezbędne do realizacji prac w projekcie), które pozwolą na merytoryczną i terminową realizację projektu. </w:t>
            </w:r>
          </w:p>
          <w:p w14:paraId="2F02A066" w14:textId="77777777" w:rsidR="000F1AF7" w:rsidRPr="00FF1F00" w:rsidRDefault="000F1AF7" w:rsidP="00B92500">
            <w:pPr>
              <w:pStyle w:val="713"/>
              <w:spacing w:after="120"/>
              <w:ind w:left="35"/>
              <w:jc w:val="left"/>
              <w:rPr>
                <w:rFonts w:ascii="Arial" w:hAnsi="Arial" w:cs="Arial"/>
                <w:sz w:val="20"/>
                <w:szCs w:val="20"/>
              </w:rPr>
            </w:pPr>
            <w:r w:rsidRPr="00FF1F00">
              <w:rPr>
                <w:rFonts w:ascii="Arial" w:hAnsi="Arial" w:cs="Arial"/>
                <w:sz w:val="20"/>
                <w:szCs w:val="20"/>
              </w:rPr>
              <w:t>Wnioskodawca musi opisać zasoby, które jego zdaniem są niezbędne dla realizacji projektu oraz podać uzasadnienie. Jeżeli wnioskodawca w momencie składania wniosku nie posiada pełnych zasobów, możliwe jest pozyskanie ich w ramach projektu, wówczas przedstawia on wiarygodne analizy potwierdzające potencjał umożliwiający pozyskanie właściwych zasobów.</w:t>
            </w:r>
            <w:r w:rsidRPr="00FF1F00">
              <w:rPr>
                <w:rFonts w:ascii="Arial" w:hAnsi="Arial" w:cs="Arial"/>
                <w:color w:val="000000"/>
                <w:sz w:val="20"/>
                <w:szCs w:val="20"/>
              </w:rPr>
              <w:t xml:space="preserve"> </w:t>
            </w:r>
          </w:p>
        </w:tc>
        <w:tc>
          <w:tcPr>
            <w:tcW w:w="1130" w:type="dxa"/>
            <w:shd w:val="clear" w:color="auto" w:fill="auto"/>
            <w:tcMar>
              <w:left w:w="108" w:type="dxa"/>
            </w:tcMar>
            <w:vAlign w:val="center"/>
          </w:tcPr>
          <w:p w14:paraId="12D03137"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0/1</w:t>
            </w:r>
          </w:p>
        </w:tc>
        <w:tc>
          <w:tcPr>
            <w:tcW w:w="1340" w:type="dxa"/>
            <w:vAlign w:val="center"/>
          </w:tcPr>
          <w:p w14:paraId="1C2E5AC4" w14:textId="716F82AA" w:rsidR="000F1AF7" w:rsidRPr="00FF1F00" w:rsidRDefault="000F1AF7" w:rsidP="000F1AF7">
            <w:pPr>
              <w:spacing w:after="0" w:line="240" w:lineRule="auto"/>
              <w:rPr>
                <w:rFonts w:ascii="Arial" w:hAnsi="Arial" w:cs="Arial"/>
                <w:sz w:val="20"/>
                <w:szCs w:val="20"/>
              </w:rPr>
            </w:pPr>
            <w:r>
              <w:rPr>
                <w:rFonts w:ascii="Arial" w:hAnsi="Arial" w:cs="Arial"/>
                <w:sz w:val="20"/>
                <w:szCs w:val="20"/>
              </w:rPr>
              <w:t>TAK</w:t>
            </w:r>
          </w:p>
        </w:tc>
      </w:tr>
      <w:tr w:rsidR="000F1AF7" w:rsidRPr="00FF1F00" w14:paraId="16BCAB15" w14:textId="395CD6D0" w:rsidTr="00E6299D">
        <w:tc>
          <w:tcPr>
            <w:tcW w:w="515" w:type="dxa"/>
            <w:shd w:val="clear" w:color="auto" w:fill="auto"/>
            <w:tcMar>
              <w:left w:w="108" w:type="dxa"/>
            </w:tcMar>
            <w:vAlign w:val="center"/>
          </w:tcPr>
          <w:p w14:paraId="15AD857B"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2.</w:t>
            </w:r>
          </w:p>
        </w:tc>
        <w:tc>
          <w:tcPr>
            <w:tcW w:w="2860" w:type="dxa"/>
            <w:shd w:val="clear" w:color="auto" w:fill="auto"/>
            <w:tcMar>
              <w:left w:w="108" w:type="dxa"/>
            </w:tcMar>
            <w:vAlign w:val="center"/>
          </w:tcPr>
          <w:p w14:paraId="3CE68238" w14:textId="77777777" w:rsidR="000F1AF7" w:rsidRPr="00FF1F00" w:rsidRDefault="000F1AF7" w:rsidP="000F1AF7">
            <w:pPr>
              <w:spacing w:after="0" w:line="240" w:lineRule="auto"/>
              <w:ind w:right="-102"/>
              <w:rPr>
                <w:rFonts w:ascii="Arial" w:hAnsi="Arial" w:cs="Arial"/>
                <w:sz w:val="20"/>
                <w:szCs w:val="20"/>
              </w:rPr>
            </w:pPr>
            <w:r w:rsidRPr="00FF1F00">
              <w:rPr>
                <w:rFonts w:ascii="Arial" w:hAnsi="Arial" w:cs="Arial"/>
                <w:sz w:val="20"/>
                <w:szCs w:val="20"/>
              </w:rPr>
              <w:t>Efekty dyfuzji działalności B+R</w:t>
            </w:r>
            <w:r w:rsidRPr="00FF1F00">
              <w:rPr>
                <w:rStyle w:val="FootnoteAnchor"/>
                <w:rFonts w:ascii="Arial" w:hAnsi="Arial" w:cs="Arial"/>
                <w:sz w:val="20"/>
                <w:szCs w:val="20"/>
              </w:rPr>
              <w:footnoteReference w:id="1"/>
            </w:r>
            <w:r w:rsidRPr="00FF1F00">
              <w:rPr>
                <w:rFonts w:ascii="Arial" w:hAnsi="Arial" w:cs="Arial"/>
                <w:sz w:val="20"/>
                <w:szCs w:val="20"/>
              </w:rPr>
              <w:t xml:space="preserve"> </w:t>
            </w:r>
          </w:p>
        </w:tc>
        <w:tc>
          <w:tcPr>
            <w:tcW w:w="9543" w:type="dxa"/>
            <w:shd w:val="clear" w:color="auto" w:fill="auto"/>
            <w:tcMar>
              <w:left w:w="108" w:type="dxa"/>
            </w:tcMar>
            <w:vAlign w:val="center"/>
          </w:tcPr>
          <w:p w14:paraId="17AA6117" w14:textId="64FC1F41" w:rsidR="000F1AF7" w:rsidRPr="00FF1F00" w:rsidRDefault="000F1AF7" w:rsidP="00B92500">
            <w:pPr>
              <w:pStyle w:val="Default"/>
              <w:spacing w:before="120" w:after="120"/>
              <w:rPr>
                <w:rFonts w:ascii="Arial" w:hAnsi="Arial" w:cs="Arial"/>
                <w:sz w:val="20"/>
                <w:szCs w:val="20"/>
              </w:rPr>
            </w:pPr>
            <w:r w:rsidRPr="00FF1F00">
              <w:rPr>
                <w:rFonts w:ascii="Arial" w:hAnsi="Arial" w:cs="Arial"/>
                <w:sz w:val="20"/>
                <w:szCs w:val="20"/>
              </w:rPr>
              <w:t xml:space="preserve">Zgodnie z Regionalnym Programem Operacyjnym Województwa Mazowieckiego na lata 2014 – 2020 (RPO WM 2014 – 2020), warunkiem otrzymania przez duże przedsiębiorstwo wsparcia w konkursie jest wykazanie efektu dyfuzji między innymi poprzez opis planowanej współpracy z MŚP lub organizacjami badawczymi w trakcie realizacji projektu lub w terminie do 3 lat od rzeczowego zakończenia projektu. W przypadku MŚP kryterium uznaje się za spełnione. </w:t>
            </w:r>
          </w:p>
        </w:tc>
        <w:tc>
          <w:tcPr>
            <w:tcW w:w="1130" w:type="dxa"/>
            <w:shd w:val="clear" w:color="auto" w:fill="auto"/>
            <w:tcMar>
              <w:left w:w="108" w:type="dxa"/>
            </w:tcMar>
            <w:vAlign w:val="center"/>
          </w:tcPr>
          <w:p w14:paraId="7E5B7C4E"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0/1</w:t>
            </w:r>
          </w:p>
        </w:tc>
        <w:tc>
          <w:tcPr>
            <w:tcW w:w="1340" w:type="dxa"/>
            <w:vAlign w:val="center"/>
          </w:tcPr>
          <w:p w14:paraId="39A9B996" w14:textId="6735D696" w:rsidR="000F1AF7" w:rsidRPr="00FF1F00" w:rsidRDefault="000F1AF7" w:rsidP="000F1AF7">
            <w:pPr>
              <w:spacing w:after="0" w:line="240" w:lineRule="auto"/>
              <w:rPr>
                <w:rFonts w:ascii="Arial" w:hAnsi="Arial" w:cs="Arial"/>
                <w:sz w:val="20"/>
                <w:szCs w:val="20"/>
              </w:rPr>
            </w:pPr>
            <w:r>
              <w:rPr>
                <w:rFonts w:ascii="Arial" w:hAnsi="Arial" w:cs="Arial"/>
                <w:sz w:val="20"/>
                <w:szCs w:val="20"/>
              </w:rPr>
              <w:t>TAK</w:t>
            </w:r>
          </w:p>
        </w:tc>
      </w:tr>
      <w:tr w:rsidR="000F1AF7" w:rsidRPr="00FF1F00" w14:paraId="340D338C" w14:textId="3F418908" w:rsidTr="00AD46A4">
        <w:tc>
          <w:tcPr>
            <w:tcW w:w="515" w:type="dxa"/>
            <w:shd w:val="clear" w:color="auto" w:fill="auto"/>
            <w:tcMar>
              <w:left w:w="108" w:type="dxa"/>
            </w:tcMar>
            <w:vAlign w:val="center"/>
          </w:tcPr>
          <w:p w14:paraId="5EFC0A16"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3.</w:t>
            </w:r>
          </w:p>
        </w:tc>
        <w:tc>
          <w:tcPr>
            <w:tcW w:w="2860" w:type="dxa"/>
            <w:shd w:val="clear" w:color="auto" w:fill="auto"/>
            <w:tcMar>
              <w:left w:w="108" w:type="dxa"/>
            </w:tcMar>
            <w:vAlign w:val="center"/>
          </w:tcPr>
          <w:p w14:paraId="061BD672" w14:textId="77777777" w:rsidR="000F1AF7" w:rsidRPr="00FF1F00" w:rsidRDefault="000F1AF7" w:rsidP="000F1AF7">
            <w:pPr>
              <w:spacing w:after="0" w:line="240" w:lineRule="auto"/>
              <w:rPr>
                <w:rFonts w:ascii="Arial" w:hAnsi="Arial" w:cs="Arial"/>
                <w:color w:val="000000" w:themeColor="text1"/>
                <w:sz w:val="20"/>
                <w:szCs w:val="20"/>
              </w:rPr>
            </w:pPr>
            <w:r w:rsidRPr="00FF1F00">
              <w:rPr>
                <w:rFonts w:ascii="Arial" w:hAnsi="Arial" w:cs="Arial"/>
                <w:color w:val="000000" w:themeColor="text1"/>
                <w:sz w:val="20"/>
                <w:szCs w:val="20"/>
              </w:rPr>
              <w:t xml:space="preserve">Prace B+R </w:t>
            </w:r>
          </w:p>
        </w:tc>
        <w:tc>
          <w:tcPr>
            <w:tcW w:w="9543" w:type="dxa"/>
            <w:shd w:val="clear" w:color="auto" w:fill="auto"/>
            <w:tcMar>
              <w:left w:w="108" w:type="dxa"/>
            </w:tcMar>
            <w:vAlign w:val="center"/>
          </w:tcPr>
          <w:p w14:paraId="74FE8ED4" w14:textId="77777777" w:rsidR="000F1AF7" w:rsidRPr="00FF1F00" w:rsidRDefault="000F1AF7" w:rsidP="00B92500">
            <w:pPr>
              <w:spacing w:before="120" w:after="120" w:line="240" w:lineRule="auto"/>
              <w:rPr>
                <w:rFonts w:ascii="Arial" w:hAnsi="Arial" w:cs="Arial"/>
                <w:color w:val="000000" w:themeColor="text1"/>
                <w:sz w:val="20"/>
                <w:szCs w:val="20"/>
              </w:rPr>
            </w:pPr>
            <w:r w:rsidRPr="00FF1F00">
              <w:rPr>
                <w:rFonts w:ascii="Arial" w:hAnsi="Arial" w:cs="Arial"/>
                <w:color w:val="000000" w:themeColor="text1"/>
                <w:sz w:val="20"/>
                <w:szCs w:val="20"/>
              </w:rPr>
              <w:t>Prace B+R ujęte w projekcie obejmują jedynie badania przemysłowe</w:t>
            </w:r>
            <w:r w:rsidRPr="00FF1F00">
              <w:rPr>
                <w:rStyle w:val="FootnoteAnchor"/>
                <w:rFonts w:ascii="Arial" w:hAnsi="Arial" w:cs="Arial"/>
                <w:color w:val="000000" w:themeColor="text1"/>
                <w:sz w:val="20"/>
                <w:szCs w:val="20"/>
              </w:rPr>
              <w:footnoteReference w:id="2"/>
            </w:r>
            <w:r w:rsidRPr="00FF1F00">
              <w:rPr>
                <w:rFonts w:ascii="Arial" w:hAnsi="Arial" w:cs="Arial"/>
                <w:color w:val="000000" w:themeColor="text1"/>
                <w:sz w:val="20"/>
                <w:szCs w:val="20"/>
              </w:rPr>
              <w:t xml:space="preserve"> i/lub prace rozwojowe</w:t>
            </w:r>
            <w:r w:rsidRPr="00FF1F00">
              <w:rPr>
                <w:rStyle w:val="FootnoteAnchor"/>
                <w:rFonts w:ascii="Arial" w:hAnsi="Arial" w:cs="Arial"/>
                <w:color w:val="000000" w:themeColor="text1"/>
                <w:sz w:val="20"/>
                <w:szCs w:val="20"/>
              </w:rPr>
              <w:footnoteReference w:id="3"/>
            </w:r>
            <w:r w:rsidRPr="00FF1F00">
              <w:rPr>
                <w:rFonts w:ascii="Arial" w:hAnsi="Arial" w:cs="Arial"/>
                <w:color w:val="000000" w:themeColor="text1"/>
                <w:sz w:val="20"/>
                <w:szCs w:val="20"/>
              </w:rPr>
              <w:t>.</w:t>
            </w:r>
          </w:p>
          <w:p w14:paraId="64BA5CCA" w14:textId="77777777" w:rsidR="000F1AF7" w:rsidRPr="00FF1F00" w:rsidRDefault="000F1AF7" w:rsidP="00B92500">
            <w:pPr>
              <w:spacing w:before="120" w:after="120" w:line="240" w:lineRule="auto"/>
              <w:rPr>
                <w:rFonts w:ascii="Arial" w:hAnsi="Arial" w:cs="Arial"/>
                <w:sz w:val="20"/>
                <w:szCs w:val="20"/>
              </w:rPr>
            </w:pPr>
            <w:r w:rsidRPr="00FF1F00">
              <w:rPr>
                <w:rFonts w:ascii="Arial" w:hAnsi="Arial" w:cs="Arial"/>
                <w:color w:val="000000" w:themeColor="text1"/>
                <w:sz w:val="20"/>
                <w:szCs w:val="20"/>
              </w:rPr>
              <w:t>Prace B+R zostały prawidłowo przyporządkowane do badań przemysłowych i/lub prac rozwojowych.</w:t>
            </w:r>
          </w:p>
        </w:tc>
        <w:tc>
          <w:tcPr>
            <w:tcW w:w="1130" w:type="dxa"/>
            <w:shd w:val="clear" w:color="auto" w:fill="auto"/>
            <w:tcMar>
              <w:left w:w="108" w:type="dxa"/>
            </w:tcMar>
            <w:vAlign w:val="center"/>
          </w:tcPr>
          <w:p w14:paraId="5C86A24C"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0/1</w:t>
            </w:r>
          </w:p>
        </w:tc>
        <w:tc>
          <w:tcPr>
            <w:tcW w:w="1340" w:type="dxa"/>
            <w:vAlign w:val="center"/>
          </w:tcPr>
          <w:p w14:paraId="5032D411" w14:textId="09421583" w:rsidR="000F1AF7" w:rsidRPr="00FF1F00" w:rsidRDefault="000F1AF7" w:rsidP="000F1AF7">
            <w:pPr>
              <w:spacing w:after="0" w:line="240" w:lineRule="auto"/>
              <w:rPr>
                <w:rFonts w:ascii="Arial" w:hAnsi="Arial" w:cs="Arial"/>
                <w:sz w:val="20"/>
                <w:szCs w:val="20"/>
              </w:rPr>
            </w:pPr>
            <w:r>
              <w:rPr>
                <w:rFonts w:ascii="Arial" w:hAnsi="Arial" w:cs="Arial"/>
                <w:sz w:val="20"/>
                <w:szCs w:val="20"/>
              </w:rPr>
              <w:t>TAK</w:t>
            </w:r>
          </w:p>
        </w:tc>
      </w:tr>
      <w:tr w:rsidR="000F1AF7" w:rsidRPr="00FF1F00" w14:paraId="139C6A62" w14:textId="48FE7A0D" w:rsidTr="00F20AB3">
        <w:tc>
          <w:tcPr>
            <w:tcW w:w="515" w:type="dxa"/>
            <w:shd w:val="clear" w:color="auto" w:fill="auto"/>
            <w:tcMar>
              <w:left w:w="108" w:type="dxa"/>
            </w:tcMar>
            <w:vAlign w:val="center"/>
          </w:tcPr>
          <w:p w14:paraId="797F57F3"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lastRenderedPageBreak/>
              <w:t>4.</w:t>
            </w:r>
          </w:p>
        </w:tc>
        <w:tc>
          <w:tcPr>
            <w:tcW w:w="2860" w:type="dxa"/>
            <w:shd w:val="clear" w:color="auto" w:fill="auto"/>
            <w:tcMar>
              <w:left w:w="108" w:type="dxa"/>
            </w:tcMar>
            <w:vAlign w:val="center"/>
          </w:tcPr>
          <w:p w14:paraId="215304E3" w14:textId="49A64B30" w:rsidR="000F1AF7" w:rsidRPr="00FF1F00" w:rsidRDefault="000F1AF7" w:rsidP="000F1AF7">
            <w:pPr>
              <w:pStyle w:val="713"/>
              <w:spacing w:before="0"/>
              <w:jc w:val="left"/>
              <w:rPr>
                <w:rFonts w:ascii="Arial" w:hAnsi="Arial" w:cs="Arial"/>
                <w:sz w:val="20"/>
                <w:szCs w:val="20"/>
                <w:lang w:eastAsia="en-US"/>
              </w:rPr>
            </w:pPr>
            <w:r w:rsidRPr="00FF1F00">
              <w:rPr>
                <w:rFonts w:ascii="Arial" w:hAnsi="Arial" w:cs="Arial"/>
                <w:sz w:val="20"/>
                <w:szCs w:val="20"/>
                <w:lang w:eastAsia="en-US"/>
              </w:rPr>
              <w:t>Wykonalność finansowa</w:t>
            </w:r>
          </w:p>
        </w:tc>
        <w:tc>
          <w:tcPr>
            <w:tcW w:w="9543" w:type="dxa"/>
            <w:shd w:val="clear" w:color="auto" w:fill="auto"/>
            <w:tcMar>
              <w:left w:w="108" w:type="dxa"/>
            </w:tcMar>
          </w:tcPr>
          <w:p w14:paraId="08EF33F6" w14:textId="77777777" w:rsidR="000F1AF7" w:rsidRPr="00FF1F00" w:rsidRDefault="000F1AF7" w:rsidP="00B92500">
            <w:pPr>
              <w:pStyle w:val="713"/>
              <w:spacing w:after="120"/>
              <w:jc w:val="left"/>
              <w:rPr>
                <w:rFonts w:ascii="Arial" w:hAnsi="Arial" w:cs="Arial"/>
                <w:sz w:val="20"/>
                <w:szCs w:val="20"/>
              </w:rPr>
            </w:pPr>
            <w:r w:rsidRPr="00FF1F00">
              <w:rPr>
                <w:rFonts w:ascii="Arial" w:hAnsi="Arial" w:cs="Arial"/>
                <w:sz w:val="20"/>
                <w:szCs w:val="20"/>
              </w:rPr>
              <w:t>Wnioskodawca przedstawił wiarygodne analizy wskazujące, że:</w:t>
            </w:r>
          </w:p>
          <w:p w14:paraId="5BA92062" w14:textId="671231B9" w:rsidR="000F1AF7" w:rsidRPr="00FF1F00" w:rsidRDefault="000F1AF7" w:rsidP="00B92500">
            <w:pPr>
              <w:pStyle w:val="713"/>
              <w:numPr>
                <w:ilvl w:val="1"/>
                <w:numId w:val="7"/>
              </w:numPr>
              <w:spacing w:after="120"/>
              <w:ind w:left="252" w:hanging="217"/>
              <w:jc w:val="left"/>
              <w:rPr>
                <w:rFonts w:ascii="Arial" w:hAnsi="Arial" w:cs="Arial"/>
                <w:sz w:val="20"/>
                <w:szCs w:val="20"/>
              </w:rPr>
            </w:pPr>
            <w:r w:rsidRPr="00FF1F00">
              <w:rPr>
                <w:rFonts w:ascii="Arial" w:hAnsi="Arial" w:cs="Arial"/>
                <w:sz w:val="20"/>
                <w:szCs w:val="20"/>
              </w:rPr>
              <w:t>koszty są kwalifikowalne w ramach działania oraz niezbędne do realizacji projektu i osiągnięcia jego celów;</w:t>
            </w:r>
          </w:p>
          <w:p w14:paraId="024C3C67" w14:textId="08C2DAA8" w:rsidR="000F1AF7" w:rsidRPr="00FF1F00" w:rsidRDefault="000F1AF7" w:rsidP="00B92500">
            <w:pPr>
              <w:pStyle w:val="713"/>
              <w:numPr>
                <w:ilvl w:val="1"/>
                <w:numId w:val="7"/>
              </w:numPr>
              <w:spacing w:after="120"/>
              <w:ind w:left="252" w:hanging="217"/>
              <w:jc w:val="left"/>
              <w:rPr>
                <w:rFonts w:ascii="Arial" w:hAnsi="Arial" w:cs="Arial"/>
                <w:sz w:val="20"/>
                <w:szCs w:val="20"/>
              </w:rPr>
            </w:pPr>
            <w:r w:rsidRPr="00FF1F00">
              <w:rPr>
                <w:rFonts w:ascii="Arial" w:hAnsi="Arial" w:cs="Arial"/>
                <w:sz w:val="20"/>
                <w:szCs w:val="20"/>
              </w:rPr>
              <w:t>analiza finansowa i ekonomiczna jest poprawna, założenia do analizy, w szczególności – analizy przychodów, są uzasadnione i rzetelne (ocena uwzględnia sytuację finansową Wnioskodawcy);</w:t>
            </w:r>
          </w:p>
          <w:p w14:paraId="41B5E501" w14:textId="77777777" w:rsidR="000F1AF7" w:rsidRPr="00FF1F00" w:rsidRDefault="000F1AF7" w:rsidP="00B92500">
            <w:pPr>
              <w:pStyle w:val="713"/>
              <w:numPr>
                <w:ilvl w:val="1"/>
                <w:numId w:val="7"/>
              </w:numPr>
              <w:spacing w:after="120"/>
              <w:ind w:left="252" w:hanging="217"/>
              <w:jc w:val="left"/>
              <w:rPr>
                <w:rFonts w:ascii="Arial" w:hAnsi="Arial" w:cs="Arial"/>
                <w:sz w:val="20"/>
                <w:szCs w:val="20"/>
              </w:rPr>
            </w:pPr>
            <w:r w:rsidRPr="00FF1F00">
              <w:rPr>
                <w:rFonts w:ascii="Arial" w:hAnsi="Arial" w:cs="Arial"/>
                <w:sz w:val="20"/>
                <w:szCs w:val="20"/>
              </w:rPr>
              <w:t>sytuacja finansowa Wnioskodawcy gwarantuje zdolność do realizacji projektu;</w:t>
            </w:r>
          </w:p>
          <w:p w14:paraId="7A1F29EF" w14:textId="77777777" w:rsidR="000F1AF7" w:rsidRPr="00FF1F00" w:rsidRDefault="000F1AF7" w:rsidP="00B92500">
            <w:pPr>
              <w:pStyle w:val="713"/>
              <w:numPr>
                <w:ilvl w:val="1"/>
                <w:numId w:val="7"/>
              </w:numPr>
              <w:spacing w:after="120"/>
              <w:ind w:left="252" w:hanging="217"/>
              <w:jc w:val="left"/>
              <w:rPr>
                <w:rFonts w:ascii="Arial" w:hAnsi="Arial" w:cs="Arial"/>
                <w:sz w:val="20"/>
                <w:szCs w:val="20"/>
              </w:rPr>
            </w:pPr>
            <w:r w:rsidRPr="00FF1F00">
              <w:rPr>
                <w:rFonts w:ascii="Arial" w:hAnsi="Arial" w:cs="Arial"/>
                <w:sz w:val="20"/>
                <w:szCs w:val="20"/>
              </w:rPr>
              <w:t>harmonogram rzeczowo-finansowy projektu jest czytelny i realny do przeprowadzenia, umożliwia prawidłową i terminową realizację przedsięwzięcia.</w:t>
            </w:r>
          </w:p>
          <w:p w14:paraId="1898AD1D" w14:textId="77777777" w:rsidR="000F1AF7" w:rsidRPr="00FF1F00" w:rsidRDefault="000F1AF7" w:rsidP="00B92500">
            <w:pPr>
              <w:pStyle w:val="713"/>
              <w:spacing w:after="120"/>
              <w:ind w:left="35"/>
              <w:jc w:val="left"/>
              <w:rPr>
                <w:rFonts w:ascii="Arial" w:hAnsi="Arial" w:cs="Arial"/>
                <w:sz w:val="20"/>
                <w:szCs w:val="20"/>
              </w:rPr>
            </w:pPr>
            <w:r w:rsidRPr="00FF1F00">
              <w:rPr>
                <w:rFonts w:ascii="Arial" w:hAnsi="Arial" w:cs="Arial"/>
                <w:sz w:val="20"/>
                <w:szCs w:val="20"/>
              </w:rPr>
              <w:t>Kryterium uznaje się za spełnione w sytuacji, gdy zostały spełnione wszystkie wyżej wymienione warunki.</w:t>
            </w:r>
          </w:p>
        </w:tc>
        <w:tc>
          <w:tcPr>
            <w:tcW w:w="1130" w:type="dxa"/>
            <w:shd w:val="clear" w:color="auto" w:fill="auto"/>
            <w:tcMar>
              <w:left w:w="108" w:type="dxa"/>
            </w:tcMar>
            <w:vAlign w:val="center"/>
          </w:tcPr>
          <w:p w14:paraId="3435EB9B"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0/1</w:t>
            </w:r>
          </w:p>
        </w:tc>
        <w:tc>
          <w:tcPr>
            <w:tcW w:w="1340" w:type="dxa"/>
            <w:vAlign w:val="center"/>
          </w:tcPr>
          <w:p w14:paraId="659D1172" w14:textId="7B80AD8B" w:rsidR="000F1AF7" w:rsidRPr="00FF1F00" w:rsidRDefault="000F1AF7" w:rsidP="000F1AF7">
            <w:pPr>
              <w:spacing w:after="0" w:line="240" w:lineRule="auto"/>
              <w:rPr>
                <w:rFonts w:ascii="Arial" w:hAnsi="Arial" w:cs="Arial"/>
                <w:sz w:val="20"/>
                <w:szCs w:val="20"/>
              </w:rPr>
            </w:pPr>
            <w:r>
              <w:rPr>
                <w:rFonts w:ascii="Arial" w:hAnsi="Arial" w:cs="Arial"/>
                <w:sz w:val="20"/>
                <w:szCs w:val="20"/>
              </w:rPr>
              <w:t>TAK</w:t>
            </w:r>
          </w:p>
        </w:tc>
      </w:tr>
      <w:tr w:rsidR="000F1AF7" w:rsidRPr="00FF1F00" w14:paraId="4FF4ED83" w14:textId="55B3429E" w:rsidTr="006508B1">
        <w:tc>
          <w:tcPr>
            <w:tcW w:w="515" w:type="dxa"/>
            <w:shd w:val="clear" w:color="auto" w:fill="auto"/>
            <w:tcMar>
              <w:left w:w="108" w:type="dxa"/>
            </w:tcMar>
            <w:vAlign w:val="center"/>
          </w:tcPr>
          <w:p w14:paraId="7DD99E80"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5.</w:t>
            </w:r>
          </w:p>
        </w:tc>
        <w:tc>
          <w:tcPr>
            <w:tcW w:w="2860" w:type="dxa"/>
            <w:shd w:val="clear" w:color="auto" w:fill="auto"/>
            <w:tcMar>
              <w:left w:w="108" w:type="dxa"/>
            </w:tcMar>
            <w:vAlign w:val="center"/>
          </w:tcPr>
          <w:p w14:paraId="20A2839F" w14:textId="4BD6C14F" w:rsidR="000F1AF7" w:rsidRPr="00FF1F00" w:rsidRDefault="000F1AF7" w:rsidP="000F1AF7">
            <w:pPr>
              <w:pStyle w:val="Default"/>
              <w:rPr>
                <w:rFonts w:ascii="Arial" w:hAnsi="Arial" w:cs="Arial"/>
                <w:sz w:val="20"/>
                <w:szCs w:val="20"/>
              </w:rPr>
            </w:pPr>
            <w:r w:rsidRPr="00FF1F00">
              <w:rPr>
                <w:rFonts w:ascii="Arial" w:hAnsi="Arial" w:cs="Arial"/>
                <w:sz w:val="20"/>
                <w:szCs w:val="20"/>
              </w:rPr>
              <w:t>Własność intelektualna</w:t>
            </w:r>
          </w:p>
        </w:tc>
        <w:tc>
          <w:tcPr>
            <w:tcW w:w="9543" w:type="dxa"/>
            <w:shd w:val="clear" w:color="auto" w:fill="auto"/>
            <w:tcMar>
              <w:left w:w="108" w:type="dxa"/>
            </w:tcMar>
          </w:tcPr>
          <w:p w14:paraId="15A02CA0" w14:textId="77777777" w:rsidR="000F1AF7" w:rsidRPr="00FF1F00" w:rsidRDefault="000F1AF7" w:rsidP="00B92500">
            <w:pPr>
              <w:pStyle w:val="Default"/>
              <w:spacing w:before="120" w:after="120"/>
              <w:rPr>
                <w:rFonts w:ascii="Arial" w:hAnsi="Arial" w:cs="Arial"/>
                <w:sz w:val="20"/>
                <w:szCs w:val="20"/>
              </w:rPr>
            </w:pPr>
            <w:r w:rsidRPr="00FF1F00">
              <w:rPr>
                <w:rFonts w:ascii="Arial" w:hAnsi="Arial" w:cs="Arial"/>
                <w:sz w:val="20"/>
                <w:szCs w:val="20"/>
              </w:rPr>
              <w:t>W ramach kryterium ocenie podlega, czy Wnioskodawca zapewnił, że prawa własności intelektualnej nie stanowią bariery do realizacji projektu i zakładanego wdrożenia projektu:</w:t>
            </w:r>
          </w:p>
          <w:p w14:paraId="3CDCC300" w14:textId="77777777" w:rsidR="000F1AF7" w:rsidRPr="00FF1F00" w:rsidRDefault="000F1AF7" w:rsidP="00B92500">
            <w:pPr>
              <w:pStyle w:val="Default"/>
              <w:numPr>
                <w:ilvl w:val="0"/>
                <w:numId w:val="8"/>
              </w:numPr>
              <w:spacing w:before="120" w:after="120"/>
              <w:rPr>
                <w:rFonts w:ascii="Arial" w:hAnsi="Arial" w:cs="Arial"/>
                <w:sz w:val="20"/>
                <w:szCs w:val="20"/>
              </w:rPr>
            </w:pPr>
            <w:r w:rsidRPr="00FF1F00">
              <w:rPr>
                <w:rFonts w:ascii="Arial" w:hAnsi="Arial" w:cs="Arial"/>
                <w:sz w:val="20"/>
                <w:szCs w:val="20"/>
              </w:rPr>
              <w:t xml:space="preserve">Wnioskodawca dysponuje lub pozyska prawa własności intelektualnej, które są niezbędne dla prowadzenia prac B+R zaplanowanych w projekcie; </w:t>
            </w:r>
          </w:p>
          <w:p w14:paraId="7C31BEC6" w14:textId="77777777" w:rsidR="000F1AF7" w:rsidRPr="00FF1F00" w:rsidRDefault="000F1AF7" w:rsidP="00B92500">
            <w:pPr>
              <w:pStyle w:val="Default"/>
              <w:numPr>
                <w:ilvl w:val="0"/>
                <w:numId w:val="8"/>
              </w:numPr>
              <w:spacing w:before="120" w:after="120"/>
              <w:rPr>
                <w:rFonts w:ascii="Arial" w:hAnsi="Arial" w:cs="Arial"/>
                <w:sz w:val="20"/>
                <w:szCs w:val="20"/>
              </w:rPr>
            </w:pPr>
            <w:r w:rsidRPr="00FF1F00">
              <w:rPr>
                <w:rFonts w:ascii="Arial" w:hAnsi="Arial" w:cs="Arial"/>
                <w:sz w:val="20"/>
                <w:szCs w:val="20"/>
              </w:rPr>
              <w:t>Wnioskodawca uzasadnił, że zaplanowane wdrożenie rezultatów projektu nie narusza praw własności intelektualnej.</w:t>
            </w:r>
          </w:p>
          <w:p w14:paraId="1B70A1BA" w14:textId="77777777" w:rsidR="000F1AF7" w:rsidRPr="00FF1F00" w:rsidRDefault="000F1AF7" w:rsidP="00B92500">
            <w:pPr>
              <w:pStyle w:val="713"/>
              <w:spacing w:after="120"/>
              <w:jc w:val="left"/>
              <w:rPr>
                <w:rFonts w:ascii="Arial" w:hAnsi="Arial" w:cs="Arial"/>
                <w:sz w:val="20"/>
                <w:szCs w:val="20"/>
              </w:rPr>
            </w:pPr>
            <w:r w:rsidRPr="00FF1F00">
              <w:rPr>
                <w:rFonts w:ascii="Arial" w:hAnsi="Arial" w:cs="Arial"/>
                <w:sz w:val="20"/>
                <w:szCs w:val="20"/>
              </w:rPr>
              <w:t>Kryterium uznaje się za spełnione w sytuacji, gdy zostały spełnione wszystkie wyżej wymienione warunki.</w:t>
            </w:r>
          </w:p>
        </w:tc>
        <w:tc>
          <w:tcPr>
            <w:tcW w:w="1130" w:type="dxa"/>
            <w:shd w:val="clear" w:color="auto" w:fill="auto"/>
            <w:tcMar>
              <w:left w:w="108" w:type="dxa"/>
            </w:tcMar>
            <w:vAlign w:val="center"/>
          </w:tcPr>
          <w:p w14:paraId="4AF91058"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0/1</w:t>
            </w:r>
          </w:p>
        </w:tc>
        <w:tc>
          <w:tcPr>
            <w:tcW w:w="1340" w:type="dxa"/>
            <w:vAlign w:val="center"/>
          </w:tcPr>
          <w:p w14:paraId="590F7912" w14:textId="3208EF63" w:rsidR="000F1AF7" w:rsidRPr="00FF1F00" w:rsidRDefault="000F1AF7" w:rsidP="000F1AF7">
            <w:pPr>
              <w:spacing w:after="0" w:line="240" w:lineRule="auto"/>
              <w:rPr>
                <w:rFonts w:ascii="Arial" w:hAnsi="Arial" w:cs="Arial"/>
                <w:sz w:val="20"/>
                <w:szCs w:val="20"/>
              </w:rPr>
            </w:pPr>
            <w:r>
              <w:rPr>
                <w:rFonts w:ascii="Arial" w:hAnsi="Arial" w:cs="Arial"/>
                <w:sz w:val="20"/>
                <w:szCs w:val="20"/>
              </w:rPr>
              <w:t>TAK</w:t>
            </w:r>
          </w:p>
        </w:tc>
      </w:tr>
      <w:tr w:rsidR="000F1AF7" w:rsidRPr="00FF1F00" w14:paraId="3130D255" w14:textId="41A480EE" w:rsidTr="00D20319">
        <w:tc>
          <w:tcPr>
            <w:tcW w:w="515" w:type="dxa"/>
            <w:shd w:val="clear" w:color="auto" w:fill="auto"/>
            <w:tcMar>
              <w:left w:w="108" w:type="dxa"/>
            </w:tcMar>
            <w:vAlign w:val="center"/>
          </w:tcPr>
          <w:p w14:paraId="0248A9DD"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6.</w:t>
            </w:r>
          </w:p>
        </w:tc>
        <w:tc>
          <w:tcPr>
            <w:tcW w:w="2860" w:type="dxa"/>
            <w:shd w:val="clear" w:color="auto" w:fill="auto"/>
            <w:tcMar>
              <w:left w:w="108" w:type="dxa"/>
            </w:tcMar>
            <w:vAlign w:val="center"/>
          </w:tcPr>
          <w:p w14:paraId="38A92CA5" w14:textId="77777777" w:rsidR="000F1AF7" w:rsidRPr="00FF1F00" w:rsidRDefault="000F1AF7" w:rsidP="000F1AF7">
            <w:pPr>
              <w:spacing w:after="0" w:line="240" w:lineRule="auto"/>
              <w:rPr>
                <w:rFonts w:ascii="Arial" w:hAnsi="Arial" w:cs="Arial"/>
                <w:sz w:val="20"/>
                <w:szCs w:val="20"/>
                <w:lang w:eastAsia="pl-PL"/>
              </w:rPr>
            </w:pPr>
            <w:r w:rsidRPr="00FF1F00">
              <w:rPr>
                <w:rFonts w:ascii="Arial" w:hAnsi="Arial" w:cs="Arial"/>
                <w:sz w:val="20"/>
                <w:szCs w:val="20"/>
                <w:lang w:eastAsia="pl-PL"/>
              </w:rPr>
              <w:t>Zasada zrównoważonego rozwoju</w:t>
            </w:r>
            <w:r w:rsidRPr="00FF1F00">
              <w:rPr>
                <w:rStyle w:val="FootnoteAnchor"/>
                <w:rFonts w:ascii="Arial" w:hAnsi="Arial" w:cs="Arial"/>
                <w:sz w:val="20"/>
                <w:szCs w:val="20"/>
                <w:lang w:eastAsia="pl-PL"/>
              </w:rPr>
              <w:footnoteReference w:id="4"/>
            </w:r>
          </w:p>
        </w:tc>
        <w:tc>
          <w:tcPr>
            <w:tcW w:w="9543" w:type="dxa"/>
            <w:shd w:val="clear" w:color="auto" w:fill="auto"/>
            <w:tcMar>
              <w:left w:w="108" w:type="dxa"/>
            </w:tcMar>
          </w:tcPr>
          <w:p w14:paraId="4D2299F9" w14:textId="77777777" w:rsidR="000F1AF7" w:rsidRPr="00FF1F00" w:rsidRDefault="000F1AF7" w:rsidP="00B92500">
            <w:pPr>
              <w:spacing w:before="120" w:after="120" w:line="240" w:lineRule="auto"/>
              <w:rPr>
                <w:rFonts w:ascii="Arial" w:hAnsi="Arial" w:cs="Arial"/>
                <w:sz w:val="20"/>
                <w:szCs w:val="20"/>
              </w:rPr>
            </w:pPr>
            <w:r w:rsidRPr="00FF1F00">
              <w:rPr>
                <w:rFonts w:ascii="Arial" w:hAnsi="Arial" w:cs="Arial"/>
                <w:sz w:val="20"/>
                <w:szCs w:val="20"/>
                <w:lang w:eastAsia="pl-PL"/>
              </w:rPr>
              <w:t xml:space="preserve">Wnioskodawca będący dużym przedsiębiorstwem zapewnia, że wkład finansowy z funduszy nie spowoduje znacznego ubytku liczby miejsc pracy w istniejących lokalizacjach tego Wnioskodawcy na terytorium Unii Europejskiej w związku z realizacją dofinansowywanego projektu. </w:t>
            </w:r>
            <w:r w:rsidRPr="00FF1F00">
              <w:rPr>
                <w:rFonts w:ascii="Arial" w:hAnsi="Arial" w:cs="Arial"/>
                <w:sz w:val="20"/>
                <w:szCs w:val="20"/>
              </w:rPr>
              <w:t>W przypadku MŚP kryterium uznaje się za spełnione.</w:t>
            </w:r>
          </w:p>
        </w:tc>
        <w:tc>
          <w:tcPr>
            <w:tcW w:w="1130" w:type="dxa"/>
            <w:shd w:val="clear" w:color="auto" w:fill="auto"/>
            <w:tcMar>
              <w:left w:w="108" w:type="dxa"/>
            </w:tcMar>
            <w:vAlign w:val="center"/>
          </w:tcPr>
          <w:p w14:paraId="4379C2BE"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0/1</w:t>
            </w:r>
          </w:p>
        </w:tc>
        <w:tc>
          <w:tcPr>
            <w:tcW w:w="1340" w:type="dxa"/>
            <w:vAlign w:val="center"/>
          </w:tcPr>
          <w:p w14:paraId="5EF2F8AF" w14:textId="230BB4D7" w:rsidR="000F1AF7" w:rsidRPr="00FF1F00" w:rsidRDefault="000F1AF7" w:rsidP="000F1AF7">
            <w:pPr>
              <w:spacing w:after="0" w:line="240" w:lineRule="auto"/>
              <w:rPr>
                <w:rFonts w:ascii="Arial" w:hAnsi="Arial" w:cs="Arial"/>
                <w:sz w:val="20"/>
                <w:szCs w:val="20"/>
              </w:rPr>
            </w:pPr>
            <w:r>
              <w:rPr>
                <w:rFonts w:ascii="Arial" w:hAnsi="Arial" w:cs="Arial"/>
                <w:sz w:val="20"/>
                <w:szCs w:val="20"/>
              </w:rPr>
              <w:t>TAK</w:t>
            </w:r>
          </w:p>
        </w:tc>
      </w:tr>
      <w:tr w:rsidR="000F1AF7" w:rsidRPr="00FF1F00" w14:paraId="3E5AFDC6" w14:textId="2A3B43B1" w:rsidTr="00B72ED6">
        <w:tc>
          <w:tcPr>
            <w:tcW w:w="515" w:type="dxa"/>
            <w:shd w:val="clear" w:color="auto" w:fill="auto"/>
            <w:tcMar>
              <w:left w:w="108" w:type="dxa"/>
            </w:tcMar>
            <w:vAlign w:val="center"/>
          </w:tcPr>
          <w:p w14:paraId="3901E284"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7.</w:t>
            </w:r>
          </w:p>
        </w:tc>
        <w:tc>
          <w:tcPr>
            <w:tcW w:w="2860" w:type="dxa"/>
            <w:shd w:val="clear" w:color="auto" w:fill="auto"/>
            <w:tcMar>
              <w:left w:w="108" w:type="dxa"/>
            </w:tcMar>
          </w:tcPr>
          <w:p w14:paraId="185BC16A" w14:textId="77777777" w:rsidR="000F1AF7" w:rsidRPr="00FF1F00" w:rsidRDefault="000F1AF7" w:rsidP="000F1AF7">
            <w:pPr>
              <w:spacing w:before="240" w:line="240" w:lineRule="auto"/>
              <w:rPr>
                <w:rFonts w:ascii="Arial" w:hAnsi="Arial" w:cs="Arial"/>
                <w:sz w:val="20"/>
                <w:szCs w:val="20"/>
                <w:lang w:eastAsia="pl-PL"/>
              </w:rPr>
            </w:pPr>
            <w:r w:rsidRPr="00FF1F00">
              <w:rPr>
                <w:rFonts w:ascii="Arial" w:hAnsi="Arial" w:cs="Arial"/>
                <w:sz w:val="20"/>
                <w:szCs w:val="20"/>
                <w:lang w:eastAsia="pl-PL"/>
              </w:rPr>
              <w:t>Eksperymentalny charakter projektu</w:t>
            </w:r>
          </w:p>
        </w:tc>
        <w:tc>
          <w:tcPr>
            <w:tcW w:w="9543" w:type="dxa"/>
            <w:shd w:val="clear" w:color="auto" w:fill="auto"/>
            <w:tcMar>
              <w:left w:w="108" w:type="dxa"/>
            </w:tcMar>
          </w:tcPr>
          <w:p w14:paraId="1317C2B9" w14:textId="15EE5284" w:rsidR="000F1AF7" w:rsidRPr="00FF1F00" w:rsidRDefault="000F1AF7" w:rsidP="00B92500">
            <w:pPr>
              <w:spacing w:before="120" w:after="120" w:line="240" w:lineRule="auto"/>
              <w:rPr>
                <w:rFonts w:ascii="Arial" w:hAnsi="Arial" w:cs="Arial"/>
                <w:sz w:val="20"/>
                <w:szCs w:val="20"/>
              </w:rPr>
            </w:pPr>
            <w:r w:rsidRPr="00FF1F00">
              <w:rPr>
                <w:rFonts w:ascii="Arial" w:hAnsi="Arial" w:cs="Arial"/>
                <w:sz w:val="20"/>
                <w:szCs w:val="20"/>
              </w:rPr>
              <w:t>Zgodnie z RPO WM 201</w:t>
            </w:r>
            <w:r>
              <w:rPr>
                <w:rFonts w:ascii="Arial" w:hAnsi="Arial" w:cs="Arial"/>
                <w:sz w:val="20"/>
                <w:szCs w:val="20"/>
              </w:rPr>
              <w:t xml:space="preserve">4 - 2020, projekt wykracza poza </w:t>
            </w:r>
            <w:r w:rsidRPr="00FF1F00">
              <w:rPr>
                <w:rFonts w:ascii="Arial" w:hAnsi="Arial" w:cs="Arial"/>
                <w:sz w:val="20"/>
                <w:szCs w:val="20"/>
              </w:rPr>
              <w:t>obszary inteligentnej specjalizacji województwa mazowieckiego, wskazane w Regulaminie Konkursu.</w:t>
            </w:r>
          </w:p>
        </w:tc>
        <w:tc>
          <w:tcPr>
            <w:tcW w:w="1130" w:type="dxa"/>
            <w:shd w:val="clear" w:color="auto" w:fill="auto"/>
            <w:tcMar>
              <w:left w:w="108" w:type="dxa"/>
            </w:tcMar>
            <w:vAlign w:val="center"/>
          </w:tcPr>
          <w:p w14:paraId="1195E410" w14:textId="77777777" w:rsidR="000F1AF7" w:rsidRPr="00FF1F00" w:rsidRDefault="000F1AF7" w:rsidP="000F1AF7">
            <w:pPr>
              <w:spacing w:after="0" w:line="240" w:lineRule="auto"/>
              <w:rPr>
                <w:rFonts w:ascii="Arial" w:hAnsi="Arial" w:cs="Arial"/>
                <w:sz w:val="20"/>
                <w:szCs w:val="20"/>
              </w:rPr>
            </w:pPr>
            <w:r w:rsidRPr="00FF1F00">
              <w:rPr>
                <w:rFonts w:ascii="Arial" w:hAnsi="Arial" w:cs="Arial"/>
                <w:sz w:val="20"/>
                <w:szCs w:val="20"/>
              </w:rPr>
              <w:t>0/1</w:t>
            </w:r>
          </w:p>
        </w:tc>
        <w:tc>
          <w:tcPr>
            <w:tcW w:w="1340" w:type="dxa"/>
            <w:vAlign w:val="center"/>
          </w:tcPr>
          <w:p w14:paraId="3EA0A947" w14:textId="062670EB" w:rsidR="000F1AF7" w:rsidRPr="00FF1F00" w:rsidRDefault="000F1AF7" w:rsidP="000F1AF7">
            <w:pPr>
              <w:spacing w:after="0" w:line="240" w:lineRule="auto"/>
              <w:rPr>
                <w:rFonts w:ascii="Arial" w:hAnsi="Arial" w:cs="Arial"/>
                <w:sz w:val="20"/>
                <w:szCs w:val="20"/>
              </w:rPr>
            </w:pPr>
            <w:r>
              <w:rPr>
                <w:rFonts w:ascii="Arial" w:hAnsi="Arial" w:cs="Arial"/>
                <w:sz w:val="20"/>
                <w:szCs w:val="20"/>
              </w:rPr>
              <w:t>TAK</w:t>
            </w:r>
          </w:p>
        </w:tc>
      </w:tr>
    </w:tbl>
    <w:p w14:paraId="69F9BF0F" w14:textId="77777777" w:rsidR="004D0F2A" w:rsidRDefault="004D0F2A" w:rsidP="00795538">
      <w:pPr>
        <w:keepLines/>
        <w:spacing w:after="0"/>
        <w:rPr>
          <w:rFonts w:ascii="Arial" w:hAnsi="Arial" w:cs="Arial"/>
          <w:b/>
          <w:sz w:val="20"/>
          <w:szCs w:val="20"/>
        </w:rPr>
      </w:pPr>
    </w:p>
    <w:p w14:paraId="4AF89448" w14:textId="77777777" w:rsidR="004D0F2A" w:rsidRDefault="004D0F2A">
      <w:pPr>
        <w:suppressAutoHyphens w:val="0"/>
        <w:spacing w:after="0" w:line="256" w:lineRule="auto"/>
        <w:rPr>
          <w:rFonts w:ascii="Arial" w:hAnsi="Arial" w:cs="Arial"/>
          <w:b/>
          <w:sz w:val="20"/>
          <w:szCs w:val="20"/>
        </w:rPr>
      </w:pPr>
      <w:r>
        <w:rPr>
          <w:rFonts w:ascii="Arial" w:hAnsi="Arial" w:cs="Arial"/>
          <w:b/>
          <w:sz w:val="20"/>
          <w:szCs w:val="20"/>
        </w:rPr>
        <w:br w:type="page"/>
      </w:r>
    </w:p>
    <w:p w14:paraId="78E89AA7" w14:textId="2D23A187" w:rsidR="00E26BE4" w:rsidRPr="003A4DEF" w:rsidRDefault="00E26BE4" w:rsidP="00795538">
      <w:pPr>
        <w:keepLines/>
        <w:spacing w:after="0"/>
        <w:rPr>
          <w:rFonts w:ascii="Arial" w:hAnsi="Arial" w:cs="Arial"/>
          <w:b/>
          <w:sz w:val="20"/>
          <w:szCs w:val="20"/>
        </w:rPr>
      </w:pPr>
      <w:r w:rsidRPr="003A4DEF">
        <w:rPr>
          <w:rFonts w:ascii="Arial" w:hAnsi="Arial" w:cs="Arial"/>
          <w:b/>
          <w:sz w:val="20"/>
          <w:szCs w:val="20"/>
        </w:rPr>
        <w:t xml:space="preserve">Kryteria </w:t>
      </w:r>
      <w:r w:rsidR="003A4DEF">
        <w:rPr>
          <w:rFonts w:ascii="Arial" w:hAnsi="Arial" w:cs="Arial"/>
          <w:b/>
          <w:sz w:val="20"/>
          <w:szCs w:val="20"/>
        </w:rPr>
        <w:t xml:space="preserve">merytoryczne - </w:t>
      </w:r>
      <w:r w:rsidRPr="003A4DEF">
        <w:rPr>
          <w:rFonts w:ascii="Arial" w:hAnsi="Arial" w:cs="Arial"/>
          <w:b/>
          <w:sz w:val="20"/>
          <w:szCs w:val="20"/>
        </w:rPr>
        <w:t>szczegółowe</w:t>
      </w:r>
    </w:p>
    <w:p w14:paraId="0E81E34B" w14:textId="57CE169F" w:rsidR="00E26BE4" w:rsidRPr="003A4DEF" w:rsidRDefault="00E26BE4" w:rsidP="00795538">
      <w:pPr>
        <w:keepLines/>
        <w:spacing w:after="0"/>
        <w:rPr>
          <w:rFonts w:ascii="Arial" w:hAnsi="Arial" w:cs="Arial"/>
          <w:b/>
          <w:sz w:val="20"/>
          <w:szCs w:val="20"/>
        </w:rPr>
      </w:pPr>
      <w:r w:rsidRPr="003A4DEF">
        <w:rPr>
          <w:rFonts w:ascii="Arial" w:hAnsi="Arial" w:cs="Arial"/>
          <w:b/>
          <w:sz w:val="20"/>
          <w:szCs w:val="20"/>
        </w:rPr>
        <w:t xml:space="preserve">Działanie 1.2 Działalność badawczo - rozwojowa przedsiębiorstw, typ projektu: „Proces eksperymentowania i poszukiwania nisz rozwojowych i innowacyjnych </w:t>
      </w:r>
      <w:r w:rsidR="003A4DEF">
        <w:rPr>
          <w:rFonts w:ascii="Arial" w:hAnsi="Arial" w:cs="Arial"/>
          <w:b/>
          <w:sz w:val="20"/>
          <w:szCs w:val="20"/>
        </w:rPr>
        <w:t>(konkurs nieprofilowany)”</w:t>
      </w:r>
    </w:p>
    <w:tbl>
      <w:tblPr>
        <w:tblStyle w:val="Tabela-Siatka"/>
        <w:tblW w:w="15021" w:type="dxa"/>
        <w:tblLook w:val="04A0" w:firstRow="1" w:lastRow="0" w:firstColumn="1" w:lastColumn="0" w:noHBand="0" w:noVBand="1"/>
      </w:tblPr>
      <w:tblGrid>
        <w:gridCol w:w="518"/>
        <w:gridCol w:w="2564"/>
        <w:gridCol w:w="4707"/>
        <w:gridCol w:w="5814"/>
        <w:gridCol w:w="1418"/>
      </w:tblGrid>
      <w:tr w:rsidR="001A78C3" w:rsidRPr="00FF1F00" w14:paraId="01A29C73" w14:textId="77777777" w:rsidTr="003A4DEF">
        <w:tc>
          <w:tcPr>
            <w:tcW w:w="518" w:type="dxa"/>
            <w:shd w:val="clear" w:color="auto" w:fill="auto"/>
            <w:tcMar>
              <w:left w:w="108" w:type="dxa"/>
            </w:tcMar>
            <w:vAlign w:val="center"/>
          </w:tcPr>
          <w:p w14:paraId="27F97A02" w14:textId="77777777" w:rsidR="001A78C3" w:rsidRPr="00FF1F00" w:rsidRDefault="009B5DBA" w:rsidP="00795538">
            <w:pPr>
              <w:keepNext/>
              <w:keepLines/>
              <w:spacing w:after="0"/>
              <w:rPr>
                <w:rFonts w:ascii="Arial" w:hAnsi="Arial" w:cs="Arial"/>
                <w:sz w:val="20"/>
                <w:szCs w:val="20"/>
              </w:rPr>
            </w:pPr>
            <w:r w:rsidRPr="00FF1F00">
              <w:rPr>
                <w:rFonts w:ascii="Arial" w:hAnsi="Arial" w:cs="Arial"/>
                <w:sz w:val="20"/>
                <w:szCs w:val="20"/>
              </w:rPr>
              <w:t>Lp.</w:t>
            </w:r>
          </w:p>
        </w:tc>
        <w:tc>
          <w:tcPr>
            <w:tcW w:w="2564" w:type="dxa"/>
            <w:shd w:val="clear" w:color="auto" w:fill="auto"/>
            <w:tcMar>
              <w:left w:w="108" w:type="dxa"/>
            </w:tcMar>
            <w:vAlign w:val="center"/>
          </w:tcPr>
          <w:p w14:paraId="28CA5653" w14:textId="77777777" w:rsidR="001A78C3" w:rsidRPr="00FF1F00" w:rsidRDefault="009B5DBA" w:rsidP="00795538">
            <w:pPr>
              <w:keepNext/>
              <w:keepLines/>
              <w:spacing w:after="0" w:line="240" w:lineRule="auto"/>
              <w:rPr>
                <w:rFonts w:ascii="Arial" w:hAnsi="Arial" w:cs="Arial"/>
                <w:sz w:val="20"/>
                <w:szCs w:val="20"/>
              </w:rPr>
            </w:pPr>
            <w:r w:rsidRPr="00FF1F00">
              <w:rPr>
                <w:rFonts w:ascii="Arial" w:hAnsi="Arial" w:cs="Arial"/>
                <w:sz w:val="20"/>
                <w:szCs w:val="20"/>
              </w:rPr>
              <w:t>Kryterium</w:t>
            </w:r>
          </w:p>
        </w:tc>
        <w:tc>
          <w:tcPr>
            <w:tcW w:w="4707" w:type="dxa"/>
            <w:shd w:val="clear" w:color="auto" w:fill="auto"/>
            <w:tcMar>
              <w:left w:w="108" w:type="dxa"/>
            </w:tcMar>
            <w:vAlign w:val="center"/>
          </w:tcPr>
          <w:p w14:paraId="755E7F72" w14:textId="77777777" w:rsidR="001A78C3" w:rsidRPr="00FF1F00" w:rsidRDefault="009B5DBA" w:rsidP="00795538">
            <w:pPr>
              <w:keepNext/>
              <w:keepLines/>
              <w:spacing w:after="0" w:line="240" w:lineRule="auto"/>
              <w:rPr>
                <w:rFonts w:ascii="Arial" w:hAnsi="Arial" w:cs="Arial"/>
                <w:sz w:val="20"/>
                <w:szCs w:val="20"/>
              </w:rPr>
            </w:pPr>
            <w:r w:rsidRPr="00FF1F00">
              <w:rPr>
                <w:rFonts w:ascii="Arial" w:hAnsi="Arial" w:cs="Arial"/>
                <w:sz w:val="20"/>
                <w:szCs w:val="20"/>
              </w:rPr>
              <w:t>Opis kryterium</w:t>
            </w:r>
          </w:p>
        </w:tc>
        <w:tc>
          <w:tcPr>
            <w:tcW w:w="5814" w:type="dxa"/>
            <w:shd w:val="clear" w:color="auto" w:fill="auto"/>
            <w:tcMar>
              <w:left w:w="108" w:type="dxa"/>
            </w:tcMar>
            <w:vAlign w:val="center"/>
          </w:tcPr>
          <w:p w14:paraId="454C3BB0" w14:textId="77777777" w:rsidR="001A78C3" w:rsidRPr="00FF1F00" w:rsidRDefault="009B5DBA" w:rsidP="00795538">
            <w:pPr>
              <w:keepNext/>
              <w:keepLines/>
              <w:spacing w:after="0" w:line="240" w:lineRule="auto"/>
              <w:rPr>
                <w:rFonts w:ascii="Arial" w:hAnsi="Arial" w:cs="Arial"/>
                <w:sz w:val="20"/>
                <w:szCs w:val="20"/>
              </w:rPr>
            </w:pPr>
            <w:r w:rsidRPr="00FF1F00">
              <w:rPr>
                <w:rFonts w:ascii="Arial" w:hAnsi="Arial" w:cs="Arial"/>
                <w:sz w:val="20"/>
                <w:szCs w:val="20"/>
              </w:rPr>
              <w:t>Punktacja</w:t>
            </w:r>
          </w:p>
        </w:tc>
        <w:tc>
          <w:tcPr>
            <w:tcW w:w="1418" w:type="dxa"/>
            <w:shd w:val="clear" w:color="auto" w:fill="auto"/>
            <w:tcMar>
              <w:left w:w="108" w:type="dxa"/>
            </w:tcMar>
            <w:vAlign w:val="center"/>
          </w:tcPr>
          <w:p w14:paraId="189AB1C5" w14:textId="77777777" w:rsidR="001A78C3" w:rsidRPr="00FF1F00" w:rsidRDefault="009B5DBA" w:rsidP="00795538">
            <w:pPr>
              <w:keepNext/>
              <w:keepLines/>
              <w:spacing w:after="0" w:line="240" w:lineRule="auto"/>
              <w:rPr>
                <w:rFonts w:ascii="Arial" w:hAnsi="Arial" w:cs="Arial"/>
                <w:sz w:val="20"/>
                <w:szCs w:val="20"/>
              </w:rPr>
            </w:pPr>
            <w:r w:rsidRPr="00FF1F00">
              <w:rPr>
                <w:rFonts w:ascii="Arial" w:hAnsi="Arial" w:cs="Arial"/>
                <w:sz w:val="20"/>
                <w:szCs w:val="20"/>
              </w:rPr>
              <w:t>Maksymalna liczba punktów</w:t>
            </w:r>
          </w:p>
        </w:tc>
      </w:tr>
      <w:tr w:rsidR="001A78C3" w:rsidRPr="00FF1F00" w14:paraId="178E04B7" w14:textId="77777777" w:rsidTr="00E93007">
        <w:tc>
          <w:tcPr>
            <w:tcW w:w="518" w:type="dxa"/>
            <w:shd w:val="clear" w:color="auto" w:fill="auto"/>
            <w:tcMar>
              <w:left w:w="108" w:type="dxa"/>
            </w:tcMar>
            <w:vAlign w:val="center"/>
          </w:tcPr>
          <w:p w14:paraId="28E810D5" w14:textId="77777777" w:rsidR="001A78C3" w:rsidRPr="00FF1F00" w:rsidRDefault="002259C2" w:rsidP="00054AFE">
            <w:pPr>
              <w:spacing w:after="0" w:line="240" w:lineRule="auto"/>
              <w:rPr>
                <w:rFonts w:ascii="Arial" w:hAnsi="Arial" w:cs="Arial"/>
                <w:sz w:val="20"/>
                <w:szCs w:val="20"/>
              </w:rPr>
            </w:pPr>
            <w:r w:rsidRPr="00FF1F00">
              <w:rPr>
                <w:rFonts w:ascii="Arial" w:hAnsi="Arial" w:cs="Arial"/>
                <w:sz w:val="20"/>
                <w:szCs w:val="20"/>
              </w:rPr>
              <w:t>1</w:t>
            </w:r>
            <w:r w:rsidR="009B5DBA" w:rsidRPr="00FF1F00">
              <w:rPr>
                <w:rFonts w:ascii="Arial" w:hAnsi="Arial" w:cs="Arial"/>
                <w:sz w:val="20"/>
                <w:szCs w:val="20"/>
              </w:rPr>
              <w:t>.</w:t>
            </w:r>
          </w:p>
        </w:tc>
        <w:tc>
          <w:tcPr>
            <w:tcW w:w="2564" w:type="dxa"/>
            <w:shd w:val="clear" w:color="auto" w:fill="auto"/>
            <w:tcMar>
              <w:left w:w="108" w:type="dxa"/>
            </w:tcMar>
            <w:vAlign w:val="center"/>
          </w:tcPr>
          <w:p w14:paraId="69DA7CB7" w14:textId="77777777" w:rsidR="001A78C3" w:rsidRPr="00FF1F00" w:rsidRDefault="009B5DBA" w:rsidP="00E93007">
            <w:pPr>
              <w:spacing w:after="0" w:line="240" w:lineRule="auto"/>
              <w:rPr>
                <w:rFonts w:ascii="Arial" w:hAnsi="Arial" w:cs="Arial"/>
                <w:sz w:val="20"/>
                <w:szCs w:val="20"/>
              </w:rPr>
            </w:pPr>
            <w:r w:rsidRPr="00FF1F00">
              <w:rPr>
                <w:rFonts w:ascii="Arial" w:hAnsi="Arial" w:cs="Arial"/>
                <w:sz w:val="20"/>
                <w:szCs w:val="20"/>
              </w:rPr>
              <w:t xml:space="preserve">Współpraca ze sferą B+R </w:t>
            </w:r>
          </w:p>
        </w:tc>
        <w:tc>
          <w:tcPr>
            <w:tcW w:w="4707" w:type="dxa"/>
            <w:shd w:val="clear" w:color="auto" w:fill="auto"/>
            <w:tcMar>
              <w:left w:w="108" w:type="dxa"/>
            </w:tcMar>
          </w:tcPr>
          <w:p w14:paraId="6374CB98" w14:textId="7FDC0EC6" w:rsidR="001A78C3" w:rsidRPr="00FF1F00" w:rsidRDefault="009B5DBA" w:rsidP="001649FE">
            <w:pPr>
              <w:pStyle w:val="DIAGNormalnytekstakapitowy"/>
              <w:spacing w:before="120"/>
              <w:jc w:val="left"/>
              <w:rPr>
                <w:rFonts w:cs="Arial"/>
                <w:sz w:val="20"/>
                <w:szCs w:val="20"/>
              </w:rPr>
            </w:pPr>
            <w:r w:rsidRPr="00FF1F00">
              <w:rPr>
                <w:rFonts w:cs="Arial"/>
                <w:sz w:val="20"/>
                <w:szCs w:val="20"/>
              </w:rPr>
              <w:t>Zgodnie z RPO WM 2014 – 2020, kryterium p</w:t>
            </w:r>
            <w:r w:rsidR="00557C2E" w:rsidRPr="00FF1F00">
              <w:rPr>
                <w:rFonts w:cs="Arial"/>
                <w:sz w:val="20"/>
                <w:szCs w:val="20"/>
              </w:rPr>
              <w:t xml:space="preserve">romuje współpracę Wnioskodawcy </w:t>
            </w:r>
            <w:r w:rsidRPr="00FF1F00">
              <w:rPr>
                <w:rFonts w:cs="Arial"/>
                <w:sz w:val="20"/>
                <w:szCs w:val="20"/>
              </w:rPr>
              <w:t>z jednostkami naukowymi</w:t>
            </w:r>
            <w:r w:rsidRPr="00FF1F00">
              <w:rPr>
                <w:rStyle w:val="FootnoteAnchor"/>
                <w:rFonts w:cs="Arial"/>
                <w:sz w:val="20"/>
                <w:szCs w:val="20"/>
              </w:rPr>
              <w:footnoteReference w:id="5"/>
            </w:r>
            <w:r w:rsidRPr="00FF1F00">
              <w:rPr>
                <w:rFonts w:cs="Arial"/>
                <w:sz w:val="20"/>
                <w:szCs w:val="20"/>
              </w:rPr>
              <w:t>.</w:t>
            </w:r>
          </w:p>
          <w:p w14:paraId="12B3738B"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Współpraca zostanie określona wskaźnikiem:</w:t>
            </w:r>
          </w:p>
          <w:p w14:paraId="09644F80" w14:textId="54E2B0B4" w:rsidR="001A78C3" w:rsidRPr="00FF1F00" w:rsidRDefault="009B5DBA" w:rsidP="001649FE">
            <w:pPr>
              <w:pStyle w:val="Akapitzlist"/>
              <w:numPr>
                <w:ilvl w:val="0"/>
                <w:numId w:val="9"/>
              </w:numPr>
              <w:spacing w:before="120" w:after="120" w:line="240" w:lineRule="auto"/>
              <w:ind w:left="346"/>
              <w:rPr>
                <w:rFonts w:ascii="Arial" w:hAnsi="Arial" w:cs="Arial"/>
                <w:sz w:val="20"/>
                <w:szCs w:val="20"/>
              </w:rPr>
            </w:pPr>
            <w:r w:rsidRPr="00FF1F00">
              <w:rPr>
                <w:rFonts w:ascii="Arial" w:hAnsi="Arial" w:cs="Arial"/>
                <w:sz w:val="20"/>
                <w:szCs w:val="20"/>
              </w:rPr>
              <w:t xml:space="preserve">„Liczba przedsiębiorstw współpracujących </w:t>
            </w:r>
            <w:r w:rsidR="003A4DEF">
              <w:rPr>
                <w:rFonts w:ascii="Arial" w:hAnsi="Arial" w:cs="Arial"/>
                <w:sz w:val="20"/>
                <w:szCs w:val="20"/>
              </w:rPr>
              <w:t>z </w:t>
            </w:r>
            <w:r w:rsidRPr="00FF1F00">
              <w:rPr>
                <w:rFonts w:ascii="Arial" w:hAnsi="Arial" w:cs="Arial"/>
                <w:sz w:val="20"/>
                <w:szCs w:val="20"/>
              </w:rPr>
              <w:t>ośrodkami badawczymi (CI 26) [szt.]”</w:t>
            </w:r>
          </w:p>
          <w:p w14:paraId="684A9739" w14:textId="39D5F1E5" w:rsidR="00200062" w:rsidRPr="00FF1F00" w:rsidRDefault="005746B2" w:rsidP="001649FE">
            <w:pPr>
              <w:spacing w:before="120" w:after="120" w:line="240" w:lineRule="auto"/>
              <w:rPr>
                <w:rFonts w:ascii="Arial" w:hAnsi="Arial" w:cs="Arial"/>
                <w:sz w:val="20"/>
                <w:szCs w:val="20"/>
              </w:rPr>
            </w:pPr>
            <w:r>
              <w:rPr>
                <w:rFonts w:ascii="Arial" w:hAnsi="Arial" w:cs="Arial"/>
                <w:sz w:val="20"/>
                <w:szCs w:val="20"/>
              </w:rPr>
              <w:t>Premiowane umowy konsorcjum muszą</w:t>
            </w:r>
            <w:r w:rsidR="00200062" w:rsidRPr="00FF1F00">
              <w:rPr>
                <w:rFonts w:ascii="Arial" w:hAnsi="Arial" w:cs="Arial"/>
                <w:sz w:val="20"/>
                <w:szCs w:val="20"/>
              </w:rPr>
              <w:t xml:space="preserve"> zawierać minimum: solidarną odpowiedzialność za realizację projektu i proporcjonalny podział praw własności intelektualnej. </w:t>
            </w:r>
          </w:p>
          <w:p w14:paraId="3D267FE2" w14:textId="301C7698"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Jako ośrodki badawcze należy wykazywać jednost</w:t>
            </w:r>
            <w:r w:rsidR="00C772C0" w:rsidRPr="00FF1F00">
              <w:rPr>
                <w:rFonts w:ascii="Arial" w:hAnsi="Arial" w:cs="Arial"/>
                <w:sz w:val="20"/>
                <w:szCs w:val="20"/>
              </w:rPr>
              <w:t>ki naukowe</w:t>
            </w:r>
            <w:r w:rsidR="008916E6">
              <w:rPr>
                <w:rFonts w:ascii="Arial" w:hAnsi="Arial" w:cs="Arial"/>
                <w:sz w:val="20"/>
                <w:szCs w:val="20"/>
              </w:rPr>
              <w:t>.</w:t>
            </w:r>
          </w:p>
        </w:tc>
        <w:tc>
          <w:tcPr>
            <w:tcW w:w="5814" w:type="dxa"/>
            <w:shd w:val="clear" w:color="auto" w:fill="auto"/>
            <w:tcMar>
              <w:left w:w="108" w:type="dxa"/>
            </w:tcMar>
          </w:tcPr>
          <w:p w14:paraId="0904DA92"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Projekt będzie realizowany w formie:</w:t>
            </w:r>
          </w:p>
          <w:p w14:paraId="1A41C1DF" w14:textId="672A8FF5" w:rsidR="001A78C3" w:rsidRPr="00FF1F00" w:rsidRDefault="005746B2" w:rsidP="001649FE">
            <w:pPr>
              <w:numPr>
                <w:ilvl w:val="0"/>
                <w:numId w:val="4"/>
              </w:numPr>
              <w:spacing w:before="120" w:after="120" w:line="240" w:lineRule="auto"/>
              <w:ind w:left="244" w:hanging="244"/>
              <w:rPr>
                <w:rFonts w:ascii="Arial" w:hAnsi="Arial" w:cs="Arial"/>
                <w:sz w:val="20"/>
                <w:szCs w:val="20"/>
              </w:rPr>
            </w:pPr>
            <w:r>
              <w:rPr>
                <w:rFonts w:ascii="Arial" w:hAnsi="Arial" w:cs="Arial"/>
                <w:sz w:val="20"/>
                <w:szCs w:val="20"/>
              </w:rPr>
              <w:t>w</w:t>
            </w:r>
            <w:r w:rsidR="009B5DBA" w:rsidRPr="00FF1F00">
              <w:rPr>
                <w:rFonts w:ascii="Arial" w:hAnsi="Arial" w:cs="Arial"/>
                <w:sz w:val="20"/>
                <w:szCs w:val="20"/>
              </w:rPr>
              <w:t>spółpracy Wnioskodawcy w formie konsorcjum (funkcjonującego na podst</w:t>
            </w:r>
            <w:r>
              <w:rPr>
                <w:rFonts w:ascii="Arial" w:hAnsi="Arial" w:cs="Arial"/>
                <w:sz w:val="20"/>
                <w:szCs w:val="20"/>
              </w:rPr>
              <w:t>awie umowy lub porozumienia), w </w:t>
            </w:r>
            <w:r w:rsidR="00200062" w:rsidRPr="00FF1F00">
              <w:rPr>
                <w:rFonts w:ascii="Arial" w:hAnsi="Arial" w:cs="Arial"/>
                <w:sz w:val="20"/>
                <w:szCs w:val="20"/>
              </w:rPr>
              <w:t>skład, którego</w:t>
            </w:r>
            <w:r w:rsidR="009B5DBA" w:rsidRPr="00FF1F00">
              <w:rPr>
                <w:rFonts w:ascii="Arial" w:hAnsi="Arial" w:cs="Arial"/>
                <w:sz w:val="20"/>
                <w:szCs w:val="20"/>
              </w:rPr>
              <w:t xml:space="preserve"> wchodzi więcej niż jedna jednostka naukowa – 4 pkt;</w:t>
            </w:r>
          </w:p>
          <w:p w14:paraId="7E77394A" w14:textId="32AEE80E" w:rsidR="00200062" w:rsidRPr="00FF1F00" w:rsidRDefault="005746B2" w:rsidP="001649FE">
            <w:pPr>
              <w:numPr>
                <w:ilvl w:val="0"/>
                <w:numId w:val="4"/>
              </w:numPr>
              <w:spacing w:before="120" w:after="120" w:line="240" w:lineRule="auto"/>
              <w:ind w:left="244" w:hanging="244"/>
              <w:rPr>
                <w:rFonts w:ascii="Arial" w:hAnsi="Arial" w:cs="Arial"/>
                <w:sz w:val="20"/>
                <w:szCs w:val="20"/>
              </w:rPr>
            </w:pPr>
            <w:r>
              <w:rPr>
                <w:rFonts w:ascii="Arial" w:hAnsi="Arial" w:cs="Arial"/>
                <w:sz w:val="20"/>
                <w:szCs w:val="20"/>
              </w:rPr>
              <w:t>w</w:t>
            </w:r>
            <w:r w:rsidR="00200062" w:rsidRPr="00FF1F00">
              <w:rPr>
                <w:rFonts w:ascii="Arial" w:hAnsi="Arial" w:cs="Arial"/>
                <w:sz w:val="20"/>
                <w:szCs w:val="20"/>
              </w:rPr>
              <w:t>spółpracy Wnioskodawcy w formie konsorcjum (funkcjonującego na podst</w:t>
            </w:r>
            <w:r>
              <w:rPr>
                <w:rFonts w:ascii="Arial" w:hAnsi="Arial" w:cs="Arial"/>
                <w:sz w:val="20"/>
                <w:szCs w:val="20"/>
              </w:rPr>
              <w:t>awie umowy lub porozumienia), w </w:t>
            </w:r>
            <w:r w:rsidR="00200062" w:rsidRPr="00FF1F00">
              <w:rPr>
                <w:rFonts w:ascii="Arial" w:hAnsi="Arial" w:cs="Arial"/>
                <w:sz w:val="20"/>
                <w:szCs w:val="20"/>
              </w:rPr>
              <w:t>skład którego wchodzi jedna jednostka naukowa – 3 pkt;</w:t>
            </w:r>
          </w:p>
          <w:p w14:paraId="5E7253BC" w14:textId="0D2FC20D" w:rsidR="00C47518" w:rsidRPr="005746B2" w:rsidRDefault="005746B2" w:rsidP="001649FE">
            <w:pPr>
              <w:numPr>
                <w:ilvl w:val="0"/>
                <w:numId w:val="4"/>
              </w:numPr>
              <w:spacing w:before="120" w:after="120" w:line="240" w:lineRule="auto"/>
              <w:ind w:left="244" w:hanging="244"/>
              <w:rPr>
                <w:rFonts w:ascii="Arial" w:hAnsi="Arial" w:cs="Arial"/>
                <w:sz w:val="20"/>
                <w:szCs w:val="20"/>
              </w:rPr>
            </w:pPr>
            <w:r>
              <w:rPr>
                <w:rFonts w:ascii="Arial" w:hAnsi="Arial" w:cs="Arial"/>
                <w:sz w:val="20"/>
                <w:szCs w:val="20"/>
              </w:rPr>
              <w:t>w</w:t>
            </w:r>
            <w:r w:rsidR="009B5DBA" w:rsidRPr="00FF1F00">
              <w:rPr>
                <w:rFonts w:ascii="Arial" w:hAnsi="Arial" w:cs="Arial"/>
                <w:sz w:val="20"/>
                <w:szCs w:val="20"/>
              </w:rPr>
              <w:t>spółpracy Wnioskodawcy z jednostką naukową (na podstawie umowy lub porozumienia) – 2 pkt.</w:t>
            </w:r>
          </w:p>
          <w:p w14:paraId="0DA4F558" w14:textId="74C14A59" w:rsidR="001052EB"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0C64F169" w14:textId="77777777" w:rsidR="001A78C3" w:rsidRPr="00FF1F00" w:rsidRDefault="009B5DBA" w:rsidP="00795538">
            <w:pPr>
              <w:spacing w:after="0" w:line="240" w:lineRule="auto"/>
              <w:rPr>
                <w:rFonts w:ascii="Arial" w:hAnsi="Arial" w:cs="Arial"/>
                <w:sz w:val="20"/>
                <w:szCs w:val="20"/>
              </w:rPr>
            </w:pPr>
            <w:r w:rsidRPr="00FF1F00">
              <w:rPr>
                <w:rFonts w:ascii="Arial" w:hAnsi="Arial" w:cs="Arial"/>
                <w:sz w:val="20"/>
                <w:szCs w:val="20"/>
              </w:rPr>
              <w:t>4</w:t>
            </w:r>
          </w:p>
        </w:tc>
      </w:tr>
      <w:tr w:rsidR="001A78C3" w:rsidRPr="00FF1F00" w14:paraId="66F4BE95" w14:textId="77777777" w:rsidTr="00054AFE">
        <w:tc>
          <w:tcPr>
            <w:tcW w:w="518" w:type="dxa"/>
            <w:shd w:val="clear" w:color="auto" w:fill="auto"/>
            <w:tcMar>
              <w:left w:w="108" w:type="dxa"/>
            </w:tcMar>
            <w:vAlign w:val="center"/>
          </w:tcPr>
          <w:p w14:paraId="4326F4E8" w14:textId="77777777" w:rsidR="001A78C3" w:rsidRPr="00FF1F00" w:rsidRDefault="002259C2" w:rsidP="00054AFE">
            <w:pPr>
              <w:spacing w:after="0" w:line="240" w:lineRule="auto"/>
              <w:rPr>
                <w:rFonts w:ascii="Arial" w:hAnsi="Arial" w:cs="Arial"/>
                <w:sz w:val="20"/>
                <w:szCs w:val="20"/>
              </w:rPr>
            </w:pPr>
            <w:r w:rsidRPr="00FF1F00">
              <w:rPr>
                <w:rFonts w:ascii="Arial" w:hAnsi="Arial" w:cs="Arial"/>
                <w:sz w:val="20"/>
                <w:szCs w:val="20"/>
              </w:rPr>
              <w:t>2</w:t>
            </w:r>
            <w:r w:rsidR="009B5DBA" w:rsidRPr="00FF1F00">
              <w:rPr>
                <w:rFonts w:ascii="Arial" w:hAnsi="Arial" w:cs="Arial"/>
                <w:sz w:val="20"/>
                <w:szCs w:val="20"/>
              </w:rPr>
              <w:t>.</w:t>
            </w:r>
          </w:p>
        </w:tc>
        <w:tc>
          <w:tcPr>
            <w:tcW w:w="2564" w:type="dxa"/>
            <w:shd w:val="clear" w:color="auto" w:fill="auto"/>
            <w:tcMar>
              <w:left w:w="108" w:type="dxa"/>
            </w:tcMar>
            <w:vAlign w:val="center"/>
          </w:tcPr>
          <w:p w14:paraId="488E389B" w14:textId="4B0F9250" w:rsidR="001A78C3" w:rsidRPr="00FF1F00" w:rsidRDefault="009B5DBA" w:rsidP="00054AFE">
            <w:pPr>
              <w:spacing w:after="0" w:line="240" w:lineRule="auto"/>
              <w:rPr>
                <w:rFonts w:ascii="Arial" w:hAnsi="Arial" w:cs="Arial"/>
                <w:sz w:val="20"/>
                <w:szCs w:val="20"/>
              </w:rPr>
            </w:pPr>
            <w:r w:rsidRPr="00FF1F00">
              <w:rPr>
                <w:rFonts w:ascii="Arial" w:hAnsi="Arial" w:cs="Arial"/>
                <w:sz w:val="20"/>
                <w:szCs w:val="20"/>
              </w:rPr>
              <w:t xml:space="preserve">Udział Wnioskodawcy </w:t>
            </w:r>
            <w:r w:rsidR="003A4DEF">
              <w:rPr>
                <w:rFonts w:ascii="Arial" w:hAnsi="Arial" w:cs="Arial"/>
                <w:sz w:val="20"/>
                <w:szCs w:val="20"/>
              </w:rPr>
              <w:t>w </w:t>
            </w:r>
            <w:r w:rsidRPr="00FF1F00">
              <w:rPr>
                <w:rFonts w:ascii="Arial" w:hAnsi="Arial" w:cs="Arial"/>
                <w:sz w:val="20"/>
                <w:szCs w:val="20"/>
              </w:rPr>
              <w:t>regionalnym klastrze kluczowym</w:t>
            </w:r>
            <w:r w:rsidRPr="00FF1F00">
              <w:rPr>
                <w:rFonts w:ascii="Arial" w:hAnsi="Arial" w:cs="Arial"/>
                <w:sz w:val="20"/>
                <w:szCs w:val="20"/>
                <w:vertAlign w:val="superscript"/>
              </w:rPr>
              <w:footnoteReference w:id="6"/>
            </w:r>
          </w:p>
        </w:tc>
        <w:tc>
          <w:tcPr>
            <w:tcW w:w="4707" w:type="dxa"/>
            <w:shd w:val="clear" w:color="auto" w:fill="auto"/>
            <w:tcMar>
              <w:left w:w="108" w:type="dxa"/>
            </w:tcMar>
          </w:tcPr>
          <w:p w14:paraId="131E615C"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Projekt jest realizowany przez przedsiębiorstwo lub konsorcjum firm/powiązanie kooperacyjne będące członkiem klastra posiadającego aktualny status mazowieckiego klastra kluczowego.</w:t>
            </w:r>
          </w:p>
        </w:tc>
        <w:tc>
          <w:tcPr>
            <w:tcW w:w="5814" w:type="dxa"/>
            <w:shd w:val="clear" w:color="auto" w:fill="auto"/>
            <w:tcMar>
              <w:left w:w="108" w:type="dxa"/>
            </w:tcMar>
          </w:tcPr>
          <w:p w14:paraId="0F89D21A"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Wnioskodawca należy do regionalnego klastra kluczowego – 3 pkt.</w:t>
            </w:r>
          </w:p>
          <w:p w14:paraId="354DF475" w14:textId="77777777" w:rsidR="001A78C3"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0AA7EB26" w14:textId="77777777" w:rsidR="001A78C3" w:rsidRPr="00FF1F00" w:rsidRDefault="009B5DBA" w:rsidP="00795538">
            <w:pPr>
              <w:spacing w:after="0" w:line="240" w:lineRule="auto"/>
              <w:rPr>
                <w:rFonts w:ascii="Arial" w:hAnsi="Arial" w:cs="Arial"/>
                <w:sz w:val="20"/>
                <w:szCs w:val="20"/>
              </w:rPr>
            </w:pPr>
            <w:r w:rsidRPr="00FF1F00">
              <w:rPr>
                <w:rFonts w:ascii="Arial" w:hAnsi="Arial" w:cs="Arial"/>
                <w:sz w:val="20"/>
                <w:szCs w:val="20"/>
              </w:rPr>
              <w:t>3</w:t>
            </w:r>
          </w:p>
        </w:tc>
      </w:tr>
      <w:tr w:rsidR="001A78C3" w:rsidRPr="00FF1F00" w14:paraId="7D53CE28" w14:textId="77777777" w:rsidTr="00054AFE">
        <w:tc>
          <w:tcPr>
            <w:tcW w:w="518" w:type="dxa"/>
            <w:shd w:val="clear" w:color="auto" w:fill="auto"/>
            <w:tcMar>
              <w:left w:w="108" w:type="dxa"/>
            </w:tcMar>
            <w:vAlign w:val="center"/>
          </w:tcPr>
          <w:p w14:paraId="1E619570" w14:textId="77777777" w:rsidR="001A78C3" w:rsidRPr="00FF1F00" w:rsidRDefault="002259C2" w:rsidP="00054AFE">
            <w:pPr>
              <w:spacing w:after="0" w:line="240" w:lineRule="auto"/>
              <w:rPr>
                <w:rFonts w:ascii="Arial" w:hAnsi="Arial" w:cs="Arial"/>
                <w:sz w:val="20"/>
                <w:szCs w:val="20"/>
              </w:rPr>
            </w:pPr>
            <w:r w:rsidRPr="00FF1F00">
              <w:rPr>
                <w:rFonts w:ascii="Arial" w:hAnsi="Arial" w:cs="Arial"/>
                <w:sz w:val="20"/>
                <w:szCs w:val="20"/>
              </w:rPr>
              <w:t>3</w:t>
            </w:r>
            <w:r w:rsidR="009B5DBA" w:rsidRPr="00FF1F00">
              <w:rPr>
                <w:rFonts w:ascii="Arial" w:hAnsi="Arial" w:cs="Arial"/>
                <w:sz w:val="20"/>
                <w:szCs w:val="20"/>
              </w:rPr>
              <w:t>.</w:t>
            </w:r>
          </w:p>
        </w:tc>
        <w:tc>
          <w:tcPr>
            <w:tcW w:w="2564" w:type="dxa"/>
            <w:shd w:val="clear" w:color="auto" w:fill="auto"/>
            <w:tcMar>
              <w:left w:w="108" w:type="dxa"/>
            </w:tcMar>
            <w:vAlign w:val="center"/>
          </w:tcPr>
          <w:p w14:paraId="20AEAEC6" w14:textId="77777777" w:rsidR="001A78C3" w:rsidRPr="00FF1F00" w:rsidRDefault="009B5DBA" w:rsidP="00054AFE">
            <w:pPr>
              <w:spacing w:after="0" w:line="240" w:lineRule="auto"/>
              <w:rPr>
                <w:rFonts w:ascii="Arial" w:hAnsi="Arial" w:cs="Arial"/>
                <w:sz w:val="20"/>
                <w:szCs w:val="20"/>
              </w:rPr>
            </w:pPr>
            <w:r w:rsidRPr="00FF1F00">
              <w:rPr>
                <w:rFonts w:ascii="Arial" w:hAnsi="Arial" w:cs="Arial"/>
                <w:sz w:val="20"/>
                <w:szCs w:val="20"/>
              </w:rPr>
              <w:t xml:space="preserve">Udział środków własnych </w:t>
            </w:r>
          </w:p>
        </w:tc>
        <w:tc>
          <w:tcPr>
            <w:tcW w:w="4707" w:type="dxa"/>
            <w:shd w:val="clear" w:color="auto" w:fill="auto"/>
            <w:tcMar>
              <w:left w:w="108" w:type="dxa"/>
            </w:tcMar>
          </w:tcPr>
          <w:p w14:paraId="6D0ABD11" w14:textId="2A6CA9F6"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Kryterium promuje projekty, w których pomniejszono dofinansowanie poprzez zaangażowanie wkładu własnego Wnioskodawcy.</w:t>
            </w:r>
          </w:p>
        </w:tc>
        <w:tc>
          <w:tcPr>
            <w:tcW w:w="5814" w:type="dxa"/>
            <w:shd w:val="clear" w:color="auto" w:fill="auto"/>
            <w:tcMar>
              <w:left w:w="108" w:type="dxa"/>
            </w:tcMar>
          </w:tcPr>
          <w:p w14:paraId="500437B3"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Wkład własny Wnioskodawcy przekracza wymagany minimalny wkład własny:</w:t>
            </w:r>
          </w:p>
          <w:p w14:paraId="4CD9B80D" w14:textId="77777777" w:rsidR="001A78C3" w:rsidRPr="00FF1F00" w:rsidRDefault="009B5DBA" w:rsidP="001649FE">
            <w:pPr>
              <w:pStyle w:val="Akapitzlist"/>
              <w:numPr>
                <w:ilvl w:val="0"/>
                <w:numId w:val="13"/>
              </w:numPr>
              <w:spacing w:before="120" w:after="120" w:line="240" w:lineRule="auto"/>
              <w:rPr>
                <w:rFonts w:ascii="Arial" w:hAnsi="Arial" w:cs="Arial"/>
                <w:sz w:val="20"/>
                <w:szCs w:val="20"/>
              </w:rPr>
            </w:pPr>
            <w:r w:rsidRPr="00FF1F00">
              <w:rPr>
                <w:rFonts w:ascii="Arial" w:hAnsi="Arial" w:cs="Arial"/>
                <w:sz w:val="20"/>
                <w:szCs w:val="20"/>
              </w:rPr>
              <w:t>powyżej 2</w:t>
            </w:r>
            <w:r w:rsidR="00423B82" w:rsidRPr="00FF1F00">
              <w:rPr>
                <w:rFonts w:ascii="Arial" w:hAnsi="Arial" w:cs="Arial"/>
                <w:sz w:val="20"/>
                <w:szCs w:val="20"/>
              </w:rPr>
              <w:t>0</w:t>
            </w:r>
            <w:r w:rsidR="00680384" w:rsidRPr="00FF1F00">
              <w:rPr>
                <w:rFonts w:ascii="Arial" w:hAnsi="Arial" w:cs="Arial"/>
                <w:sz w:val="20"/>
                <w:szCs w:val="20"/>
              </w:rPr>
              <w:t xml:space="preserve"> </w:t>
            </w:r>
            <w:r w:rsidR="004616C7" w:rsidRPr="00FF1F00">
              <w:rPr>
                <w:rFonts w:ascii="Arial" w:hAnsi="Arial" w:cs="Arial"/>
                <w:sz w:val="20"/>
                <w:szCs w:val="20"/>
              </w:rPr>
              <w:t>%</w:t>
            </w:r>
            <w:r w:rsidR="00680384" w:rsidRPr="00FF1F00">
              <w:rPr>
                <w:rFonts w:ascii="Arial" w:hAnsi="Arial" w:cs="Arial"/>
                <w:sz w:val="20"/>
                <w:szCs w:val="20"/>
              </w:rPr>
              <w:t xml:space="preserve"> </w:t>
            </w:r>
            <w:r w:rsidRPr="00FF1F00">
              <w:rPr>
                <w:rFonts w:ascii="Arial" w:hAnsi="Arial" w:cs="Arial"/>
                <w:sz w:val="20"/>
                <w:szCs w:val="20"/>
              </w:rPr>
              <w:t xml:space="preserve">- </w:t>
            </w:r>
            <w:r w:rsidR="0090700D" w:rsidRPr="00FF1F00">
              <w:rPr>
                <w:rFonts w:ascii="Arial" w:hAnsi="Arial" w:cs="Arial"/>
                <w:sz w:val="20"/>
                <w:szCs w:val="20"/>
              </w:rPr>
              <w:t xml:space="preserve">10 </w:t>
            </w:r>
            <w:r w:rsidRPr="00FF1F00">
              <w:rPr>
                <w:rFonts w:ascii="Arial" w:hAnsi="Arial" w:cs="Arial"/>
                <w:sz w:val="20"/>
                <w:szCs w:val="20"/>
              </w:rPr>
              <w:t>pkt;</w:t>
            </w:r>
          </w:p>
          <w:p w14:paraId="5776A563" w14:textId="77777777" w:rsidR="001A78C3" w:rsidRPr="00FF1F00" w:rsidRDefault="00680384" w:rsidP="001649FE">
            <w:pPr>
              <w:pStyle w:val="Akapitzlist"/>
              <w:numPr>
                <w:ilvl w:val="0"/>
                <w:numId w:val="13"/>
              </w:numPr>
              <w:spacing w:before="120" w:after="120" w:line="240" w:lineRule="auto"/>
              <w:rPr>
                <w:rFonts w:ascii="Arial" w:hAnsi="Arial" w:cs="Arial"/>
                <w:sz w:val="20"/>
                <w:szCs w:val="20"/>
              </w:rPr>
            </w:pPr>
            <w:r w:rsidRPr="00FF1F00">
              <w:rPr>
                <w:rFonts w:ascii="Arial" w:hAnsi="Arial" w:cs="Arial"/>
                <w:sz w:val="20"/>
                <w:szCs w:val="20"/>
              </w:rPr>
              <w:t>p</w:t>
            </w:r>
            <w:r w:rsidR="009B5DBA" w:rsidRPr="00FF1F00">
              <w:rPr>
                <w:rFonts w:ascii="Arial" w:hAnsi="Arial" w:cs="Arial"/>
                <w:sz w:val="20"/>
                <w:szCs w:val="20"/>
              </w:rPr>
              <w:t xml:space="preserve">owyżej </w:t>
            </w:r>
            <w:r w:rsidR="00423B82" w:rsidRPr="00FF1F00">
              <w:rPr>
                <w:rFonts w:ascii="Arial" w:hAnsi="Arial" w:cs="Arial"/>
                <w:sz w:val="20"/>
                <w:szCs w:val="20"/>
              </w:rPr>
              <w:t xml:space="preserve">15 </w:t>
            </w:r>
            <w:r w:rsidR="004616C7" w:rsidRPr="00FF1F00">
              <w:rPr>
                <w:rFonts w:ascii="Arial" w:hAnsi="Arial" w:cs="Arial"/>
                <w:sz w:val="20"/>
                <w:szCs w:val="20"/>
              </w:rPr>
              <w:t>%</w:t>
            </w:r>
            <w:r w:rsidRPr="00FF1F00">
              <w:rPr>
                <w:rFonts w:ascii="Arial" w:hAnsi="Arial" w:cs="Arial"/>
                <w:sz w:val="20"/>
                <w:szCs w:val="20"/>
              </w:rPr>
              <w:t xml:space="preserve"> </w:t>
            </w:r>
            <w:r w:rsidR="004E2EF7" w:rsidRPr="00FF1F00">
              <w:rPr>
                <w:rFonts w:ascii="Arial" w:hAnsi="Arial" w:cs="Arial"/>
                <w:sz w:val="20"/>
                <w:szCs w:val="20"/>
              </w:rPr>
              <w:t>do</w:t>
            </w:r>
            <w:r w:rsidRPr="00FF1F00">
              <w:rPr>
                <w:rFonts w:ascii="Arial" w:hAnsi="Arial" w:cs="Arial"/>
                <w:sz w:val="20"/>
                <w:szCs w:val="20"/>
              </w:rPr>
              <w:t xml:space="preserve"> 2</w:t>
            </w:r>
            <w:r w:rsidR="00423B82" w:rsidRPr="00FF1F00">
              <w:rPr>
                <w:rFonts w:ascii="Arial" w:hAnsi="Arial" w:cs="Arial"/>
                <w:sz w:val="20"/>
                <w:szCs w:val="20"/>
              </w:rPr>
              <w:t>0</w:t>
            </w:r>
            <w:r w:rsidRPr="00FF1F00">
              <w:rPr>
                <w:rFonts w:ascii="Arial" w:hAnsi="Arial" w:cs="Arial"/>
                <w:sz w:val="20"/>
                <w:szCs w:val="20"/>
              </w:rPr>
              <w:t xml:space="preserve"> </w:t>
            </w:r>
            <w:r w:rsidR="004616C7" w:rsidRPr="00FF1F00">
              <w:rPr>
                <w:rFonts w:ascii="Arial" w:hAnsi="Arial" w:cs="Arial"/>
                <w:sz w:val="20"/>
                <w:szCs w:val="20"/>
              </w:rPr>
              <w:t>%</w:t>
            </w:r>
            <w:r w:rsidRPr="00FF1F00">
              <w:rPr>
                <w:rFonts w:ascii="Arial" w:hAnsi="Arial" w:cs="Arial"/>
                <w:sz w:val="20"/>
                <w:szCs w:val="20"/>
              </w:rPr>
              <w:t xml:space="preserve"> </w:t>
            </w:r>
            <w:r w:rsidR="009B5DBA" w:rsidRPr="00FF1F00">
              <w:rPr>
                <w:rFonts w:ascii="Arial" w:hAnsi="Arial" w:cs="Arial"/>
                <w:sz w:val="20"/>
                <w:szCs w:val="20"/>
              </w:rPr>
              <w:t xml:space="preserve">włącznie - </w:t>
            </w:r>
            <w:r w:rsidR="00423B82" w:rsidRPr="00FF1F00">
              <w:rPr>
                <w:rFonts w:ascii="Arial" w:hAnsi="Arial" w:cs="Arial"/>
                <w:sz w:val="20"/>
                <w:szCs w:val="20"/>
              </w:rPr>
              <w:t xml:space="preserve">7 </w:t>
            </w:r>
            <w:r w:rsidR="009B5DBA" w:rsidRPr="00FF1F00">
              <w:rPr>
                <w:rFonts w:ascii="Arial" w:hAnsi="Arial" w:cs="Arial"/>
                <w:sz w:val="20"/>
                <w:szCs w:val="20"/>
              </w:rPr>
              <w:t>pkt;</w:t>
            </w:r>
          </w:p>
          <w:p w14:paraId="7DB3988F" w14:textId="66FE18FB" w:rsidR="001A78C3" w:rsidRPr="00FF1F00" w:rsidRDefault="009B5DBA" w:rsidP="001649FE">
            <w:pPr>
              <w:pStyle w:val="Akapitzlist"/>
              <w:numPr>
                <w:ilvl w:val="0"/>
                <w:numId w:val="13"/>
              </w:numPr>
              <w:spacing w:before="120" w:after="120" w:line="240" w:lineRule="auto"/>
              <w:rPr>
                <w:rFonts w:ascii="Arial" w:hAnsi="Arial" w:cs="Arial"/>
                <w:sz w:val="20"/>
                <w:szCs w:val="20"/>
              </w:rPr>
            </w:pPr>
            <w:r w:rsidRPr="00FF1F00">
              <w:rPr>
                <w:rFonts w:ascii="Arial" w:hAnsi="Arial" w:cs="Arial"/>
                <w:sz w:val="20"/>
                <w:szCs w:val="20"/>
              </w:rPr>
              <w:t>powyżej 1</w:t>
            </w:r>
            <w:r w:rsidR="00423B82" w:rsidRPr="00FF1F00">
              <w:rPr>
                <w:rFonts w:ascii="Arial" w:hAnsi="Arial" w:cs="Arial"/>
                <w:sz w:val="20"/>
                <w:szCs w:val="20"/>
              </w:rPr>
              <w:t>0</w:t>
            </w:r>
            <w:r w:rsidR="00680384" w:rsidRPr="00FF1F00">
              <w:rPr>
                <w:rFonts w:ascii="Arial" w:hAnsi="Arial" w:cs="Arial"/>
                <w:sz w:val="20"/>
                <w:szCs w:val="20"/>
              </w:rPr>
              <w:t xml:space="preserve"> </w:t>
            </w:r>
            <w:r w:rsidR="004616C7" w:rsidRPr="00FF1F00">
              <w:rPr>
                <w:rFonts w:ascii="Arial" w:hAnsi="Arial" w:cs="Arial"/>
                <w:sz w:val="20"/>
                <w:szCs w:val="20"/>
              </w:rPr>
              <w:t>%</w:t>
            </w:r>
            <w:r w:rsidR="00680384" w:rsidRPr="00FF1F00">
              <w:rPr>
                <w:rFonts w:ascii="Arial" w:hAnsi="Arial" w:cs="Arial"/>
                <w:sz w:val="20"/>
                <w:szCs w:val="20"/>
              </w:rPr>
              <w:t xml:space="preserve"> </w:t>
            </w:r>
            <w:r w:rsidRPr="00FF1F00">
              <w:rPr>
                <w:rFonts w:ascii="Arial" w:hAnsi="Arial" w:cs="Arial"/>
                <w:sz w:val="20"/>
                <w:szCs w:val="20"/>
              </w:rPr>
              <w:t>do 15</w:t>
            </w:r>
            <w:r w:rsidR="00680384" w:rsidRPr="00FF1F00">
              <w:rPr>
                <w:rFonts w:ascii="Arial" w:hAnsi="Arial" w:cs="Arial"/>
                <w:sz w:val="20"/>
                <w:szCs w:val="20"/>
              </w:rPr>
              <w:t xml:space="preserve"> </w:t>
            </w:r>
            <w:r w:rsidR="004616C7" w:rsidRPr="00FF1F00">
              <w:rPr>
                <w:rFonts w:ascii="Arial" w:hAnsi="Arial" w:cs="Arial"/>
                <w:sz w:val="20"/>
                <w:szCs w:val="20"/>
              </w:rPr>
              <w:t>%</w:t>
            </w:r>
            <w:r w:rsidR="00680384" w:rsidRPr="00FF1F00">
              <w:rPr>
                <w:rFonts w:ascii="Arial" w:hAnsi="Arial" w:cs="Arial"/>
                <w:sz w:val="20"/>
                <w:szCs w:val="20"/>
              </w:rPr>
              <w:t xml:space="preserve"> </w:t>
            </w:r>
            <w:r w:rsidRPr="00FF1F00">
              <w:rPr>
                <w:rFonts w:ascii="Arial" w:hAnsi="Arial" w:cs="Arial"/>
                <w:sz w:val="20"/>
                <w:szCs w:val="20"/>
              </w:rPr>
              <w:t xml:space="preserve">włącznie </w:t>
            </w:r>
            <w:r w:rsidR="001A515B" w:rsidRPr="00FF1F00">
              <w:rPr>
                <w:rFonts w:ascii="Arial" w:hAnsi="Arial" w:cs="Arial"/>
                <w:sz w:val="20"/>
                <w:szCs w:val="20"/>
              </w:rPr>
              <w:t>–</w:t>
            </w:r>
            <w:r w:rsidRPr="00FF1F00">
              <w:rPr>
                <w:rFonts w:ascii="Arial" w:hAnsi="Arial" w:cs="Arial"/>
                <w:sz w:val="20"/>
                <w:szCs w:val="20"/>
              </w:rPr>
              <w:t xml:space="preserve"> </w:t>
            </w:r>
            <w:r w:rsidR="0090700D" w:rsidRPr="00FF1F00">
              <w:rPr>
                <w:rFonts w:ascii="Arial" w:hAnsi="Arial" w:cs="Arial"/>
                <w:sz w:val="20"/>
                <w:szCs w:val="20"/>
              </w:rPr>
              <w:t>5</w:t>
            </w:r>
            <w:r w:rsidR="001A515B" w:rsidRPr="00FF1F00">
              <w:rPr>
                <w:rFonts w:ascii="Arial" w:hAnsi="Arial" w:cs="Arial"/>
                <w:sz w:val="20"/>
                <w:szCs w:val="20"/>
              </w:rPr>
              <w:t xml:space="preserve"> </w:t>
            </w:r>
            <w:r w:rsidRPr="00FF1F00">
              <w:rPr>
                <w:rFonts w:ascii="Arial" w:hAnsi="Arial" w:cs="Arial"/>
                <w:sz w:val="20"/>
                <w:szCs w:val="20"/>
              </w:rPr>
              <w:t>pkt;</w:t>
            </w:r>
          </w:p>
          <w:p w14:paraId="6DF09EBB" w14:textId="5981D11D" w:rsidR="001A78C3" w:rsidRPr="00FF1F00" w:rsidRDefault="009B5DBA" w:rsidP="001649FE">
            <w:pPr>
              <w:pStyle w:val="Akapitzlist"/>
              <w:numPr>
                <w:ilvl w:val="0"/>
                <w:numId w:val="13"/>
              </w:numPr>
              <w:spacing w:before="120" w:after="120" w:line="240" w:lineRule="auto"/>
              <w:rPr>
                <w:rFonts w:ascii="Arial" w:hAnsi="Arial" w:cs="Arial"/>
                <w:sz w:val="20"/>
                <w:szCs w:val="20"/>
              </w:rPr>
            </w:pPr>
            <w:r w:rsidRPr="00FF1F00">
              <w:rPr>
                <w:rFonts w:ascii="Arial" w:hAnsi="Arial" w:cs="Arial"/>
                <w:sz w:val="20"/>
                <w:szCs w:val="20"/>
              </w:rPr>
              <w:t xml:space="preserve">powyżej </w:t>
            </w:r>
            <w:r w:rsidR="00423B82" w:rsidRPr="00FF1F00">
              <w:rPr>
                <w:rFonts w:ascii="Arial" w:hAnsi="Arial" w:cs="Arial"/>
                <w:sz w:val="20"/>
                <w:szCs w:val="20"/>
              </w:rPr>
              <w:t>5</w:t>
            </w:r>
            <w:r w:rsidR="00680384" w:rsidRPr="00FF1F00">
              <w:rPr>
                <w:rFonts w:ascii="Arial" w:hAnsi="Arial" w:cs="Arial"/>
                <w:sz w:val="20"/>
                <w:szCs w:val="20"/>
              </w:rPr>
              <w:t xml:space="preserve"> </w:t>
            </w:r>
            <w:r w:rsidR="004616C7" w:rsidRPr="00FF1F00">
              <w:rPr>
                <w:rFonts w:ascii="Arial" w:hAnsi="Arial" w:cs="Arial"/>
                <w:sz w:val="20"/>
                <w:szCs w:val="20"/>
              </w:rPr>
              <w:t>%</w:t>
            </w:r>
            <w:r w:rsidR="00680384" w:rsidRPr="00FF1F00">
              <w:rPr>
                <w:rFonts w:ascii="Arial" w:hAnsi="Arial" w:cs="Arial"/>
                <w:sz w:val="20"/>
                <w:szCs w:val="20"/>
              </w:rPr>
              <w:t xml:space="preserve"> </w:t>
            </w:r>
            <w:r w:rsidRPr="00FF1F00">
              <w:rPr>
                <w:rFonts w:ascii="Arial" w:hAnsi="Arial" w:cs="Arial"/>
                <w:sz w:val="20"/>
                <w:szCs w:val="20"/>
              </w:rPr>
              <w:t>do 1</w:t>
            </w:r>
            <w:r w:rsidR="00423B82" w:rsidRPr="00FF1F00">
              <w:rPr>
                <w:rFonts w:ascii="Arial" w:hAnsi="Arial" w:cs="Arial"/>
                <w:sz w:val="20"/>
                <w:szCs w:val="20"/>
              </w:rPr>
              <w:t>0</w:t>
            </w:r>
            <w:r w:rsidR="00680384" w:rsidRPr="00FF1F00">
              <w:rPr>
                <w:rFonts w:ascii="Arial" w:hAnsi="Arial" w:cs="Arial"/>
                <w:sz w:val="20"/>
                <w:szCs w:val="20"/>
              </w:rPr>
              <w:t xml:space="preserve"> </w:t>
            </w:r>
            <w:r w:rsidR="004616C7" w:rsidRPr="00FF1F00">
              <w:rPr>
                <w:rFonts w:ascii="Arial" w:hAnsi="Arial" w:cs="Arial"/>
                <w:sz w:val="20"/>
                <w:szCs w:val="20"/>
              </w:rPr>
              <w:t>%</w:t>
            </w:r>
            <w:r w:rsidR="00680384" w:rsidRPr="00FF1F00">
              <w:rPr>
                <w:rFonts w:ascii="Arial" w:hAnsi="Arial" w:cs="Arial"/>
                <w:sz w:val="20"/>
                <w:szCs w:val="20"/>
              </w:rPr>
              <w:t xml:space="preserve"> </w:t>
            </w:r>
            <w:r w:rsidRPr="00FF1F00">
              <w:rPr>
                <w:rFonts w:ascii="Arial" w:hAnsi="Arial" w:cs="Arial"/>
                <w:sz w:val="20"/>
                <w:szCs w:val="20"/>
              </w:rPr>
              <w:t xml:space="preserve">włącznie - </w:t>
            </w:r>
            <w:r w:rsidR="00423B82" w:rsidRPr="00FF1F00">
              <w:rPr>
                <w:rFonts w:ascii="Arial" w:hAnsi="Arial" w:cs="Arial"/>
                <w:sz w:val="20"/>
                <w:szCs w:val="20"/>
              </w:rPr>
              <w:t xml:space="preserve">3 </w:t>
            </w:r>
            <w:r w:rsidR="001A515B" w:rsidRPr="00FF1F00">
              <w:rPr>
                <w:rFonts w:ascii="Arial" w:hAnsi="Arial" w:cs="Arial"/>
                <w:sz w:val="20"/>
                <w:szCs w:val="20"/>
              </w:rPr>
              <w:t>pkt.</w:t>
            </w:r>
          </w:p>
          <w:p w14:paraId="430664A5" w14:textId="77777777" w:rsidR="001A78C3"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674FD964" w14:textId="77777777" w:rsidR="001A78C3" w:rsidRPr="00FF1F00" w:rsidRDefault="0090700D" w:rsidP="00CE2CFB">
            <w:pPr>
              <w:spacing w:after="0" w:line="240" w:lineRule="auto"/>
              <w:rPr>
                <w:rFonts w:ascii="Arial" w:hAnsi="Arial" w:cs="Arial"/>
                <w:sz w:val="20"/>
                <w:szCs w:val="20"/>
              </w:rPr>
            </w:pPr>
            <w:r w:rsidRPr="00FF1F00">
              <w:rPr>
                <w:rFonts w:ascii="Arial" w:hAnsi="Arial" w:cs="Arial"/>
                <w:sz w:val="20"/>
                <w:szCs w:val="20"/>
              </w:rPr>
              <w:t>10</w:t>
            </w:r>
          </w:p>
        </w:tc>
      </w:tr>
      <w:tr w:rsidR="001A78C3" w:rsidRPr="00FF1F00" w14:paraId="409BCEEA" w14:textId="77777777" w:rsidTr="00E93007">
        <w:tc>
          <w:tcPr>
            <w:tcW w:w="518" w:type="dxa"/>
            <w:shd w:val="clear" w:color="auto" w:fill="auto"/>
            <w:tcMar>
              <w:left w:w="108" w:type="dxa"/>
            </w:tcMar>
            <w:vAlign w:val="center"/>
          </w:tcPr>
          <w:p w14:paraId="386CDBA7" w14:textId="77777777" w:rsidR="001A78C3" w:rsidRPr="00FF1F00" w:rsidRDefault="002259C2" w:rsidP="00CE2CFB">
            <w:pPr>
              <w:spacing w:after="0" w:line="240" w:lineRule="auto"/>
              <w:rPr>
                <w:rFonts w:ascii="Arial" w:hAnsi="Arial" w:cs="Arial"/>
                <w:sz w:val="20"/>
                <w:szCs w:val="20"/>
              </w:rPr>
            </w:pPr>
            <w:r w:rsidRPr="00FF1F00">
              <w:rPr>
                <w:rFonts w:ascii="Arial" w:hAnsi="Arial" w:cs="Arial"/>
                <w:sz w:val="20"/>
                <w:szCs w:val="20"/>
              </w:rPr>
              <w:t>4</w:t>
            </w:r>
            <w:r w:rsidR="009B5DBA" w:rsidRPr="00FF1F00">
              <w:rPr>
                <w:rFonts w:ascii="Arial" w:hAnsi="Arial" w:cs="Arial"/>
                <w:sz w:val="20"/>
                <w:szCs w:val="20"/>
              </w:rPr>
              <w:t>.</w:t>
            </w:r>
          </w:p>
        </w:tc>
        <w:tc>
          <w:tcPr>
            <w:tcW w:w="2564" w:type="dxa"/>
            <w:shd w:val="clear" w:color="auto" w:fill="auto"/>
            <w:tcMar>
              <w:left w:w="108" w:type="dxa"/>
            </w:tcMar>
            <w:vAlign w:val="center"/>
          </w:tcPr>
          <w:p w14:paraId="43335A01" w14:textId="77777777" w:rsidR="001A78C3" w:rsidRPr="00FF1F00" w:rsidRDefault="009B5DBA" w:rsidP="00CE2CFB">
            <w:pPr>
              <w:spacing w:after="0" w:line="240" w:lineRule="auto"/>
              <w:rPr>
                <w:rFonts w:ascii="Arial" w:hAnsi="Arial" w:cs="Arial"/>
                <w:sz w:val="20"/>
                <w:szCs w:val="20"/>
              </w:rPr>
            </w:pPr>
            <w:r w:rsidRPr="00FF1F00">
              <w:rPr>
                <w:rFonts w:ascii="Arial" w:hAnsi="Arial" w:cs="Arial"/>
                <w:sz w:val="20"/>
                <w:szCs w:val="20"/>
              </w:rPr>
              <w:t>Przewidywane ryzyka</w:t>
            </w:r>
          </w:p>
        </w:tc>
        <w:tc>
          <w:tcPr>
            <w:tcW w:w="4707" w:type="dxa"/>
            <w:shd w:val="clear" w:color="auto" w:fill="auto"/>
            <w:tcMar>
              <w:left w:w="108" w:type="dxa"/>
            </w:tcMar>
          </w:tcPr>
          <w:p w14:paraId="2410A504" w14:textId="21A39F52"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Wnio</w:t>
            </w:r>
            <w:r w:rsidR="00CE2CFB">
              <w:rPr>
                <w:rFonts w:ascii="Arial" w:hAnsi="Arial" w:cs="Arial"/>
                <w:sz w:val="20"/>
                <w:szCs w:val="20"/>
              </w:rPr>
              <w:t xml:space="preserve">skodawca zidentyfikował ryzyka </w:t>
            </w:r>
            <w:r w:rsidRPr="00FF1F00">
              <w:rPr>
                <w:rFonts w:ascii="Arial" w:hAnsi="Arial" w:cs="Arial"/>
                <w:sz w:val="20"/>
                <w:szCs w:val="20"/>
              </w:rPr>
              <w:t>na etapie:</w:t>
            </w:r>
          </w:p>
          <w:p w14:paraId="2D975D53" w14:textId="77777777" w:rsidR="001A78C3" w:rsidRPr="00FF1F00" w:rsidRDefault="009B5DBA" w:rsidP="001649FE">
            <w:pPr>
              <w:pStyle w:val="Akapitzlist"/>
              <w:numPr>
                <w:ilvl w:val="0"/>
                <w:numId w:val="5"/>
              </w:numPr>
              <w:spacing w:before="120" w:after="120" w:line="240" w:lineRule="auto"/>
              <w:rPr>
                <w:rFonts w:ascii="Arial" w:hAnsi="Arial" w:cs="Arial"/>
                <w:sz w:val="20"/>
                <w:szCs w:val="20"/>
              </w:rPr>
            </w:pPr>
            <w:r w:rsidRPr="00FF1F00">
              <w:rPr>
                <w:rFonts w:ascii="Arial" w:hAnsi="Arial" w:cs="Arial"/>
                <w:sz w:val="20"/>
                <w:szCs w:val="20"/>
              </w:rPr>
              <w:t>przeprowadzenia badań;</w:t>
            </w:r>
          </w:p>
          <w:p w14:paraId="22E40EF3" w14:textId="77777777" w:rsidR="001A78C3" w:rsidRPr="00FF1F00" w:rsidRDefault="009B5DBA" w:rsidP="001649FE">
            <w:pPr>
              <w:pStyle w:val="Akapitzlist"/>
              <w:numPr>
                <w:ilvl w:val="0"/>
                <w:numId w:val="5"/>
              </w:numPr>
              <w:spacing w:before="120" w:after="120" w:line="240" w:lineRule="auto"/>
              <w:rPr>
                <w:rFonts w:ascii="Arial" w:hAnsi="Arial" w:cs="Arial"/>
                <w:sz w:val="20"/>
                <w:szCs w:val="20"/>
              </w:rPr>
            </w:pPr>
            <w:r w:rsidRPr="00FF1F00">
              <w:rPr>
                <w:rFonts w:ascii="Arial" w:hAnsi="Arial" w:cs="Arial"/>
                <w:sz w:val="20"/>
                <w:szCs w:val="20"/>
              </w:rPr>
              <w:t>wprowadzenia na rynek nowych lub znacząco ulepszonych produktów (wyrobów, usług) lub technologii produkcji, powstałych w wyniku zakładanego wdrożenia prac B+R.</w:t>
            </w:r>
          </w:p>
          <w:p w14:paraId="221E32EE"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 xml:space="preserve">Przedstawiono adekwatny sposób ich minimalizacji. </w:t>
            </w:r>
          </w:p>
        </w:tc>
        <w:tc>
          <w:tcPr>
            <w:tcW w:w="5814" w:type="dxa"/>
            <w:shd w:val="clear" w:color="auto" w:fill="auto"/>
            <w:tcMar>
              <w:left w:w="108" w:type="dxa"/>
            </w:tcMar>
          </w:tcPr>
          <w:p w14:paraId="7B94A634"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 xml:space="preserve">Spełnienie każdego z warunków – </w:t>
            </w:r>
            <w:r w:rsidRPr="00FF1F00">
              <w:rPr>
                <w:rFonts w:ascii="Arial" w:hAnsi="Arial" w:cs="Arial"/>
                <w:color w:val="FF0000"/>
                <w:sz w:val="20"/>
                <w:szCs w:val="20"/>
              </w:rPr>
              <w:t xml:space="preserve"> </w:t>
            </w:r>
            <w:r w:rsidRPr="00FF1F00">
              <w:rPr>
                <w:rFonts w:ascii="Arial" w:hAnsi="Arial" w:cs="Arial"/>
                <w:sz w:val="20"/>
                <w:szCs w:val="20"/>
              </w:rPr>
              <w:t>2 pkt.</w:t>
            </w:r>
          </w:p>
          <w:p w14:paraId="10B91F9D"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Punkty w ramach kryterium sumują się.</w:t>
            </w:r>
          </w:p>
          <w:p w14:paraId="28FE944A" w14:textId="77777777" w:rsidR="001A78C3"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15783BD3" w14:textId="77777777" w:rsidR="001A78C3" w:rsidRPr="00FF1F00" w:rsidRDefault="009B5DBA" w:rsidP="00E93007">
            <w:pPr>
              <w:spacing w:after="0" w:line="720" w:lineRule="auto"/>
              <w:rPr>
                <w:rFonts w:ascii="Arial" w:hAnsi="Arial" w:cs="Arial"/>
                <w:sz w:val="20"/>
                <w:szCs w:val="20"/>
              </w:rPr>
            </w:pPr>
            <w:r w:rsidRPr="00FF1F00">
              <w:rPr>
                <w:rFonts w:ascii="Arial" w:hAnsi="Arial" w:cs="Arial"/>
                <w:sz w:val="20"/>
                <w:szCs w:val="20"/>
              </w:rPr>
              <w:t>4</w:t>
            </w:r>
          </w:p>
        </w:tc>
      </w:tr>
      <w:tr w:rsidR="001A78C3" w:rsidRPr="00FF1F00" w14:paraId="6DBFC8EF" w14:textId="77777777" w:rsidTr="00E93007">
        <w:tc>
          <w:tcPr>
            <w:tcW w:w="518" w:type="dxa"/>
            <w:shd w:val="clear" w:color="auto" w:fill="auto"/>
            <w:tcMar>
              <w:left w:w="108" w:type="dxa"/>
            </w:tcMar>
            <w:vAlign w:val="center"/>
          </w:tcPr>
          <w:p w14:paraId="61266E8D" w14:textId="77777777" w:rsidR="001A78C3" w:rsidRPr="00FF1F00" w:rsidRDefault="002259C2" w:rsidP="00E93007">
            <w:pPr>
              <w:spacing w:after="0" w:line="240" w:lineRule="auto"/>
              <w:rPr>
                <w:rFonts w:ascii="Arial" w:hAnsi="Arial" w:cs="Arial"/>
                <w:sz w:val="20"/>
                <w:szCs w:val="20"/>
              </w:rPr>
            </w:pPr>
            <w:r w:rsidRPr="00FF1F00">
              <w:rPr>
                <w:rFonts w:ascii="Arial" w:hAnsi="Arial" w:cs="Arial"/>
                <w:sz w:val="20"/>
                <w:szCs w:val="20"/>
              </w:rPr>
              <w:t>5</w:t>
            </w:r>
            <w:r w:rsidR="009B5DBA" w:rsidRPr="00FF1F00">
              <w:rPr>
                <w:rFonts w:ascii="Arial" w:hAnsi="Arial" w:cs="Arial"/>
                <w:sz w:val="20"/>
                <w:szCs w:val="20"/>
              </w:rPr>
              <w:t>.</w:t>
            </w:r>
          </w:p>
        </w:tc>
        <w:tc>
          <w:tcPr>
            <w:tcW w:w="2564" w:type="dxa"/>
            <w:shd w:val="clear" w:color="auto" w:fill="auto"/>
            <w:tcMar>
              <w:left w:w="108" w:type="dxa"/>
            </w:tcMar>
            <w:vAlign w:val="center"/>
          </w:tcPr>
          <w:p w14:paraId="1A6C0D89" w14:textId="7263748D" w:rsidR="001A78C3" w:rsidRPr="00FF1F00" w:rsidRDefault="00E10BF1" w:rsidP="00E93007">
            <w:pPr>
              <w:pStyle w:val="Akapitzlist"/>
              <w:spacing w:after="0" w:line="240" w:lineRule="auto"/>
              <w:ind w:left="0"/>
              <w:rPr>
                <w:rFonts w:ascii="Arial" w:hAnsi="Arial" w:cs="Arial"/>
                <w:sz w:val="20"/>
                <w:szCs w:val="20"/>
              </w:rPr>
            </w:pPr>
            <w:r w:rsidRPr="00FF1F00">
              <w:rPr>
                <w:rFonts w:ascii="Arial" w:hAnsi="Arial" w:cs="Arial"/>
                <w:sz w:val="20"/>
                <w:szCs w:val="20"/>
              </w:rPr>
              <w:t>M</w:t>
            </w:r>
            <w:r w:rsidR="009B5DBA" w:rsidRPr="00FF1F00">
              <w:rPr>
                <w:rFonts w:ascii="Arial" w:hAnsi="Arial" w:cs="Arial"/>
                <w:sz w:val="20"/>
                <w:szCs w:val="20"/>
              </w:rPr>
              <w:t>etody projektowania zorientowanego na użytkownika</w:t>
            </w:r>
          </w:p>
          <w:p w14:paraId="3E501357" w14:textId="77777777" w:rsidR="001A78C3" w:rsidRPr="00FF1F00" w:rsidRDefault="001A78C3" w:rsidP="00E93007">
            <w:pPr>
              <w:spacing w:after="0" w:line="240" w:lineRule="auto"/>
              <w:rPr>
                <w:rFonts w:ascii="Arial" w:hAnsi="Arial" w:cs="Arial"/>
                <w:sz w:val="20"/>
                <w:szCs w:val="20"/>
              </w:rPr>
            </w:pPr>
          </w:p>
        </w:tc>
        <w:tc>
          <w:tcPr>
            <w:tcW w:w="4707" w:type="dxa"/>
            <w:shd w:val="clear" w:color="auto" w:fill="auto"/>
            <w:tcMar>
              <w:left w:w="108" w:type="dxa"/>
            </w:tcMar>
          </w:tcPr>
          <w:p w14:paraId="2102D0E4" w14:textId="77777777" w:rsidR="001A78C3" w:rsidRPr="00FF1F00" w:rsidRDefault="009B5DBA" w:rsidP="001649FE">
            <w:pPr>
              <w:pStyle w:val="Akapitzlist"/>
              <w:spacing w:before="120" w:after="120" w:line="240" w:lineRule="auto"/>
              <w:ind w:left="0"/>
              <w:rPr>
                <w:rFonts w:ascii="Arial" w:hAnsi="Arial" w:cs="Arial"/>
                <w:sz w:val="20"/>
                <w:szCs w:val="20"/>
              </w:rPr>
            </w:pPr>
            <w:r w:rsidRPr="00FF1F00">
              <w:rPr>
                <w:rFonts w:ascii="Arial" w:hAnsi="Arial" w:cs="Arial"/>
                <w:sz w:val="20"/>
                <w:szCs w:val="20"/>
              </w:rPr>
              <w:t>Kryterium promuje projekty obejmujące włączenie końcowych użytkowników (w rozumieniu ostatecznych odbiorców produktów) w proces tworzenia nowego lub znacząco ulepszonego produktu (wyrobu, usługi) lub technologii produkcji poprzez ich udział w testowaniu, recenzowaniu, opiniowaniu, identyfikacji potrzeb w zakresie nowego rozwiązania, usługi, prototypu wyrobu.</w:t>
            </w:r>
          </w:p>
        </w:tc>
        <w:tc>
          <w:tcPr>
            <w:tcW w:w="5814" w:type="dxa"/>
            <w:shd w:val="clear" w:color="auto" w:fill="auto"/>
            <w:tcMar>
              <w:left w:w="108" w:type="dxa"/>
            </w:tcMar>
          </w:tcPr>
          <w:p w14:paraId="04147DF8"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Projekt zakłada włączenie końcowych użytkowników w proces tworzenia nowego lub znacząco ulepszo</w:t>
            </w:r>
            <w:r w:rsidR="00E46F82" w:rsidRPr="00FF1F00">
              <w:rPr>
                <w:rFonts w:ascii="Arial" w:hAnsi="Arial" w:cs="Arial"/>
                <w:sz w:val="20"/>
                <w:szCs w:val="20"/>
              </w:rPr>
              <w:t xml:space="preserve">nego produktu (wyrobu, usługi) </w:t>
            </w:r>
            <w:r w:rsidRPr="00FF1F00">
              <w:rPr>
                <w:rFonts w:ascii="Arial" w:hAnsi="Arial" w:cs="Arial"/>
                <w:sz w:val="20"/>
                <w:szCs w:val="20"/>
              </w:rPr>
              <w:t>lub technologii produkcji – 5 pkt.</w:t>
            </w:r>
          </w:p>
          <w:p w14:paraId="21313CFB" w14:textId="77777777" w:rsidR="001A78C3"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0C2E780A" w14:textId="77777777" w:rsidR="001A78C3" w:rsidRPr="00FF1F00" w:rsidRDefault="009B5DBA" w:rsidP="00E93007">
            <w:pPr>
              <w:spacing w:after="0" w:line="240" w:lineRule="auto"/>
              <w:rPr>
                <w:rFonts w:ascii="Arial" w:hAnsi="Arial" w:cs="Arial"/>
                <w:sz w:val="20"/>
                <w:szCs w:val="20"/>
              </w:rPr>
            </w:pPr>
            <w:r w:rsidRPr="00FF1F00">
              <w:rPr>
                <w:rFonts w:ascii="Arial" w:hAnsi="Arial" w:cs="Arial"/>
                <w:sz w:val="20"/>
                <w:szCs w:val="20"/>
              </w:rPr>
              <w:t>5</w:t>
            </w:r>
          </w:p>
        </w:tc>
      </w:tr>
      <w:tr w:rsidR="001A78C3" w:rsidRPr="00FF1F00" w14:paraId="05F86579" w14:textId="77777777" w:rsidTr="00E93007">
        <w:tc>
          <w:tcPr>
            <w:tcW w:w="518" w:type="dxa"/>
            <w:shd w:val="clear" w:color="auto" w:fill="auto"/>
            <w:tcMar>
              <w:left w:w="108" w:type="dxa"/>
            </w:tcMar>
            <w:vAlign w:val="center"/>
          </w:tcPr>
          <w:p w14:paraId="26CF64A4" w14:textId="77777777" w:rsidR="001A78C3" w:rsidRPr="00FF1F00" w:rsidRDefault="002259C2" w:rsidP="00E93007">
            <w:pPr>
              <w:spacing w:after="0" w:line="240" w:lineRule="auto"/>
              <w:rPr>
                <w:rFonts w:ascii="Arial" w:hAnsi="Arial" w:cs="Arial"/>
                <w:sz w:val="20"/>
                <w:szCs w:val="20"/>
              </w:rPr>
            </w:pPr>
            <w:r w:rsidRPr="00FF1F00">
              <w:rPr>
                <w:rFonts w:ascii="Arial" w:hAnsi="Arial" w:cs="Arial"/>
                <w:sz w:val="20"/>
                <w:szCs w:val="20"/>
              </w:rPr>
              <w:t>6</w:t>
            </w:r>
            <w:r w:rsidR="009B5DBA" w:rsidRPr="00FF1F00">
              <w:rPr>
                <w:rFonts w:ascii="Arial" w:hAnsi="Arial" w:cs="Arial"/>
                <w:sz w:val="20"/>
                <w:szCs w:val="20"/>
              </w:rPr>
              <w:t>.</w:t>
            </w:r>
          </w:p>
        </w:tc>
        <w:tc>
          <w:tcPr>
            <w:tcW w:w="2564" w:type="dxa"/>
            <w:shd w:val="clear" w:color="auto" w:fill="auto"/>
            <w:tcMar>
              <w:left w:w="108" w:type="dxa"/>
            </w:tcMar>
            <w:vAlign w:val="center"/>
          </w:tcPr>
          <w:p w14:paraId="7D54AADC" w14:textId="77777777" w:rsidR="001A78C3" w:rsidRPr="00FF1F00" w:rsidRDefault="00E10BF1" w:rsidP="00E93007">
            <w:pPr>
              <w:spacing w:after="0" w:line="240" w:lineRule="auto"/>
              <w:rPr>
                <w:rFonts w:ascii="Arial" w:hAnsi="Arial" w:cs="Arial"/>
                <w:sz w:val="20"/>
                <w:szCs w:val="20"/>
              </w:rPr>
            </w:pPr>
            <w:r w:rsidRPr="00FF1F00">
              <w:rPr>
                <w:rFonts w:ascii="Arial" w:hAnsi="Arial" w:cs="Arial"/>
                <w:sz w:val="20"/>
                <w:szCs w:val="20"/>
              </w:rPr>
              <w:t>S</w:t>
            </w:r>
            <w:r w:rsidR="009B5DBA" w:rsidRPr="00FF1F00">
              <w:rPr>
                <w:rFonts w:ascii="Arial" w:hAnsi="Arial" w:cs="Arial"/>
                <w:sz w:val="20"/>
                <w:szCs w:val="20"/>
              </w:rPr>
              <w:t>taż</w:t>
            </w:r>
            <w:r w:rsidRPr="00FF1F00">
              <w:rPr>
                <w:rFonts w:ascii="Arial" w:hAnsi="Arial" w:cs="Arial"/>
                <w:sz w:val="20"/>
                <w:szCs w:val="20"/>
              </w:rPr>
              <w:t>e</w:t>
            </w:r>
            <w:r w:rsidR="009B5DBA" w:rsidRPr="00FF1F00">
              <w:rPr>
                <w:rFonts w:ascii="Arial" w:hAnsi="Arial" w:cs="Arial"/>
                <w:sz w:val="20"/>
                <w:szCs w:val="20"/>
              </w:rPr>
              <w:t xml:space="preserve"> lub praktyk</w:t>
            </w:r>
            <w:r w:rsidRPr="00FF1F00">
              <w:rPr>
                <w:rFonts w:ascii="Arial" w:hAnsi="Arial" w:cs="Arial"/>
                <w:sz w:val="20"/>
                <w:szCs w:val="20"/>
              </w:rPr>
              <w:t>i absolwenckie</w:t>
            </w:r>
          </w:p>
          <w:p w14:paraId="342BBE79" w14:textId="77777777" w:rsidR="001A78C3" w:rsidRPr="00FF1F00" w:rsidRDefault="001A78C3" w:rsidP="00E93007">
            <w:pPr>
              <w:spacing w:after="0" w:line="240" w:lineRule="auto"/>
              <w:rPr>
                <w:rFonts w:ascii="Arial" w:hAnsi="Arial" w:cs="Arial"/>
                <w:sz w:val="20"/>
                <w:szCs w:val="20"/>
              </w:rPr>
            </w:pPr>
          </w:p>
        </w:tc>
        <w:tc>
          <w:tcPr>
            <w:tcW w:w="4707" w:type="dxa"/>
            <w:shd w:val="clear" w:color="auto" w:fill="auto"/>
            <w:tcMar>
              <w:left w:w="108" w:type="dxa"/>
            </w:tcMar>
          </w:tcPr>
          <w:p w14:paraId="0D36E7E0" w14:textId="07D30ACF" w:rsidR="00C455C0" w:rsidRPr="00FF1F00" w:rsidRDefault="009B5DBA" w:rsidP="001649FE">
            <w:pPr>
              <w:pStyle w:val="Default"/>
              <w:spacing w:before="120" w:after="120"/>
              <w:rPr>
                <w:rFonts w:ascii="Arial" w:hAnsi="Arial" w:cs="Arial"/>
                <w:sz w:val="20"/>
                <w:szCs w:val="20"/>
              </w:rPr>
            </w:pPr>
            <w:r w:rsidRPr="00FF1F00">
              <w:rPr>
                <w:rFonts w:ascii="Arial" w:hAnsi="Arial" w:cs="Arial"/>
                <w:sz w:val="20"/>
                <w:szCs w:val="20"/>
              </w:rPr>
              <w:t>Kryterium promuje projekty</w:t>
            </w:r>
            <w:r w:rsidR="00C455C0" w:rsidRPr="00FF1F00">
              <w:rPr>
                <w:rFonts w:ascii="Arial" w:hAnsi="Arial" w:cs="Arial"/>
                <w:sz w:val="20"/>
                <w:szCs w:val="20"/>
              </w:rPr>
              <w:t>:</w:t>
            </w:r>
          </w:p>
          <w:p w14:paraId="0E6A2D88" w14:textId="77777777" w:rsidR="001A78C3" w:rsidRPr="00FF1F00" w:rsidRDefault="00C455C0" w:rsidP="001649FE">
            <w:pPr>
              <w:pStyle w:val="Default"/>
              <w:spacing w:before="120" w:after="120"/>
              <w:rPr>
                <w:rFonts w:ascii="Arial" w:hAnsi="Arial" w:cs="Arial"/>
                <w:sz w:val="20"/>
                <w:szCs w:val="20"/>
              </w:rPr>
            </w:pPr>
            <w:r w:rsidRPr="00FF1F00">
              <w:rPr>
                <w:rFonts w:ascii="Arial" w:hAnsi="Arial" w:cs="Arial"/>
                <w:sz w:val="20"/>
                <w:szCs w:val="20"/>
              </w:rPr>
              <w:t xml:space="preserve">a) </w:t>
            </w:r>
            <w:r w:rsidR="009B5DBA" w:rsidRPr="00FF1F00">
              <w:rPr>
                <w:rFonts w:ascii="Arial" w:hAnsi="Arial" w:cs="Arial"/>
                <w:sz w:val="20"/>
                <w:szCs w:val="20"/>
              </w:rPr>
              <w:t xml:space="preserve">w których utworzone zostaną na etapie badań lub wdrożeń: </w:t>
            </w:r>
          </w:p>
          <w:p w14:paraId="1A6173E1" w14:textId="22331F64" w:rsidR="001A78C3" w:rsidRPr="00FF1F00" w:rsidRDefault="009B5DBA" w:rsidP="001649FE">
            <w:pPr>
              <w:pStyle w:val="Default"/>
              <w:numPr>
                <w:ilvl w:val="0"/>
                <w:numId w:val="20"/>
              </w:numPr>
              <w:spacing w:before="120" w:after="120"/>
              <w:ind w:left="714" w:hanging="357"/>
              <w:rPr>
                <w:rFonts w:ascii="Arial" w:hAnsi="Arial" w:cs="Arial"/>
                <w:sz w:val="20"/>
                <w:szCs w:val="20"/>
              </w:rPr>
            </w:pPr>
            <w:r w:rsidRPr="00FF1F00">
              <w:rPr>
                <w:rFonts w:ascii="Arial" w:hAnsi="Arial" w:cs="Arial"/>
                <w:sz w:val="20"/>
                <w:szCs w:val="20"/>
              </w:rPr>
              <w:t xml:space="preserve">praktyki absolwenckie (w rozumieniu ustawy z dnia 17 lipca 2009 r. o praktykach absolwenckich) lub </w:t>
            </w:r>
          </w:p>
          <w:p w14:paraId="6ACF4ADD" w14:textId="7952E5DB" w:rsidR="00E93007" w:rsidRPr="00E93007" w:rsidRDefault="009B5DBA" w:rsidP="001649FE">
            <w:pPr>
              <w:pStyle w:val="Akapitzlist"/>
              <w:numPr>
                <w:ilvl w:val="0"/>
                <w:numId w:val="20"/>
              </w:numPr>
              <w:spacing w:before="120" w:after="120" w:line="240" w:lineRule="auto"/>
              <w:ind w:left="714" w:hanging="357"/>
              <w:rPr>
                <w:rFonts w:ascii="Arial" w:hAnsi="Arial" w:cs="Arial"/>
                <w:sz w:val="20"/>
                <w:szCs w:val="20"/>
              </w:rPr>
            </w:pPr>
            <w:r w:rsidRPr="00E93007">
              <w:rPr>
                <w:rFonts w:ascii="Arial" w:hAnsi="Arial" w:cs="Arial"/>
                <w:sz w:val="20"/>
                <w:szCs w:val="20"/>
              </w:rPr>
              <w:t xml:space="preserve">staże (w rozumieniu ustawy z dnia 20 kwietnia 2004 r. o promocji zatrudnienia i instytucjach rynku pracy) dla bezrobotnych do </w:t>
            </w:r>
            <w:r w:rsidR="00BC46BB" w:rsidRPr="00E93007">
              <w:rPr>
                <w:rFonts w:ascii="Arial" w:hAnsi="Arial" w:cs="Arial"/>
                <w:sz w:val="20"/>
                <w:szCs w:val="20"/>
              </w:rPr>
              <w:t xml:space="preserve">30 </w:t>
            </w:r>
            <w:r w:rsidRPr="00E93007">
              <w:rPr>
                <w:rFonts w:ascii="Arial" w:hAnsi="Arial" w:cs="Arial"/>
                <w:sz w:val="20"/>
                <w:szCs w:val="20"/>
              </w:rPr>
              <w:t>roku życia</w:t>
            </w:r>
            <w:r w:rsidR="00BC46BB" w:rsidRPr="00E93007">
              <w:rPr>
                <w:rFonts w:ascii="Arial" w:hAnsi="Arial" w:cs="Arial"/>
                <w:sz w:val="20"/>
                <w:szCs w:val="20"/>
              </w:rPr>
              <w:t xml:space="preserve"> lub</w:t>
            </w:r>
          </w:p>
          <w:p w14:paraId="5612C492" w14:textId="478CE926" w:rsidR="00BC46BB" w:rsidRPr="00E93007" w:rsidRDefault="00BC46BB" w:rsidP="001649FE">
            <w:pPr>
              <w:pStyle w:val="Akapitzlist"/>
              <w:numPr>
                <w:ilvl w:val="0"/>
                <w:numId w:val="19"/>
              </w:numPr>
              <w:spacing w:before="120" w:after="120" w:line="240" w:lineRule="auto"/>
              <w:ind w:left="714" w:hanging="357"/>
              <w:rPr>
                <w:rFonts w:ascii="Arial" w:hAnsi="Arial" w:cs="Arial"/>
                <w:sz w:val="20"/>
                <w:szCs w:val="20"/>
              </w:rPr>
            </w:pPr>
            <w:r w:rsidRPr="00E93007">
              <w:rPr>
                <w:rFonts w:ascii="Arial" w:hAnsi="Arial" w:cs="Arial"/>
                <w:sz w:val="20"/>
                <w:szCs w:val="20"/>
              </w:rPr>
              <w:t>praktyki studentów studiów 4 i 5 roku jednolitych studiów magisterskich lub studentów studiów drugiego stopnia lub</w:t>
            </w:r>
          </w:p>
          <w:p w14:paraId="290C013D" w14:textId="3C770F45" w:rsidR="001A78C3" w:rsidRPr="00E93007" w:rsidRDefault="00BC46BB" w:rsidP="001649FE">
            <w:pPr>
              <w:pStyle w:val="Akapitzlist"/>
              <w:numPr>
                <w:ilvl w:val="0"/>
                <w:numId w:val="19"/>
              </w:numPr>
              <w:spacing w:before="120" w:after="120" w:line="240" w:lineRule="auto"/>
              <w:ind w:left="714" w:hanging="357"/>
              <w:rPr>
                <w:rFonts w:ascii="Arial" w:hAnsi="Arial" w:cs="Arial"/>
                <w:sz w:val="20"/>
                <w:szCs w:val="20"/>
              </w:rPr>
            </w:pPr>
            <w:r w:rsidRPr="00E93007">
              <w:rPr>
                <w:rFonts w:ascii="Arial" w:hAnsi="Arial" w:cs="Arial"/>
                <w:sz w:val="20"/>
                <w:szCs w:val="20"/>
              </w:rPr>
              <w:t>praktyki uczestników studiów doktoranckich.</w:t>
            </w:r>
          </w:p>
          <w:p w14:paraId="4C983FBA" w14:textId="3E91B00B"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 xml:space="preserve">Powyższe praktyki absolwenckie i staże muszą zostać utworzone maksymalnie do roku po rzeczowym zakończeniu projektu. </w:t>
            </w:r>
          </w:p>
          <w:p w14:paraId="07D18FC0" w14:textId="77777777" w:rsidR="00C455C0" w:rsidRPr="00FF1F00" w:rsidRDefault="00BC46BB" w:rsidP="001649FE">
            <w:pPr>
              <w:spacing w:before="120" w:after="120" w:line="240" w:lineRule="auto"/>
              <w:rPr>
                <w:rFonts w:ascii="Arial" w:hAnsi="Arial" w:cs="Arial"/>
                <w:sz w:val="20"/>
                <w:szCs w:val="20"/>
              </w:rPr>
            </w:pPr>
            <w:r w:rsidRPr="00FF1F00">
              <w:rPr>
                <w:rFonts w:ascii="Arial" w:hAnsi="Arial" w:cs="Arial"/>
                <w:sz w:val="20"/>
                <w:szCs w:val="20"/>
              </w:rPr>
              <w:t>Praktyka nie może trwać krócej niż miesiąc w pełnym wymiarze czasu pracy. W przypadku niepełnego wymiaru czasu pracy, łączny czas trwania musi odpowiadać 1 miesiącowi w pełnym wymiarze czasu pracy, jednakże czas ten nie może być dłuższy niż 6 miesięcy</w:t>
            </w:r>
            <w:r w:rsidR="00C455C0" w:rsidRPr="00FF1F00">
              <w:rPr>
                <w:rFonts w:ascii="Arial" w:hAnsi="Arial" w:cs="Arial"/>
                <w:sz w:val="20"/>
                <w:szCs w:val="20"/>
              </w:rPr>
              <w:t>;</w:t>
            </w:r>
          </w:p>
          <w:p w14:paraId="0D846FAD" w14:textId="20F01D0D" w:rsidR="00BC46BB" w:rsidRPr="00FF1F00" w:rsidRDefault="00C455C0" w:rsidP="001649FE">
            <w:pPr>
              <w:suppressAutoHyphens w:val="0"/>
              <w:spacing w:before="120" w:after="120" w:line="240" w:lineRule="auto"/>
              <w:rPr>
                <w:rFonts w:ascii="Arial" w:eastAsia="Times New Roman" w:hAnsi="Arial" w:cs="Arial"/>
                <w:sz w:val="20"/>
                <w:szCs w:val="20"/>
                <w:lang w:eastAsia="pl-PL"/>
              </w:rPr>
            </w:pPr>
            <w:r w:rsidRPr="00FF1F00">
              <w:rPr>
                <w:rFonts w:ascii="Arial" w:hAnsi="Arial" w:cs="Arial"/>
                <w:sz w:val="20"/>
                <w:szCs w:val="20"/>
              </w:rPr>
              <w:t>b) które dotyczą rozwiązania problemu w oparciu o opracowanie projektowe, konstrukcyjne, technologiczne, będące podstawą dla przygotowania rozprawy doktorskiej</w:t>
            </w:r>
            <w:r w:rsidR="009D3A69">
              <w:rPr>
                <w:rStyle w:val="Odwoanieprzypisudolnego"/>
                <w:rFonts w:ascii="Arial" w:hAnsi="Arial" w:cs="Arial"/>
                <w:sz w:val="20"/>
                <w:szCs w:val="20"/>
              </w:rPr>
              <w:footnoteReference w:id="7"/>
            </w:r>
            <w:r w:rsidR="001649FE">
              <w:rPr>
                <w:rFonts w:ascii="Arial" w:hAnsi="Arial" w:cs="Arial"/>
                <w:sz w:val="20"/>
                <w:szCs w:val="20"/>
              </w:rPr>
              <w:t xml:space="preserve"> </w:t>
            </w:r>
            <w:r w:rsidRPr="00FF1F00">
              <w:rPr>
                <w:rFonts w:ascii="Arial" w:hAnsi="Arial" w:cs="Arial"/>
                <w:sz w:val="20"/>
                <w:szCs w:val="20"/>
              </w:rPr>
              <w:t>tzw. doktoratu wdrożeniowego.</w:t>
            </w:r>
          </w:p>
        </w:tc>
        <w:tc>
          <w:tcPr>
            <w:tcW w:w="5814" w:type="dxa"/>
            <w:shd w:val="clear" w:color="auto" w:fill="auto"/>
            <w:tcMar>
              <w:left w:w="108" w:type="dxa"/>
            </w:tcMar>
          </w:tcPr>
          <w:p w14:paraId="2CBCF8CB" w14:textId="77777777" w:rsidR="00106830" w:rsidRPr="00FF1F00" w:rsidRDefault="009B5DBA" w:rsidP="001649FE">
            <w:pPr>
              <w:pStyle w:val="Default"/>
              <w:spacing w:before="120" w:after="120"/>
              <w:rPr>
                <w:rFonts w:ascii="Arial" w:hAnsi="Arial" w:cs="Arial"/>
                <w:sz w:val="20"/>
                <w:szCs w:val="20"/>
              </w:rPr>
            </w:pPr>
            <w:r w:rsidRPr="00FF1F00">
              <w:rPr>
                <w:rFonts w:ascii="Arial" w:hAnsi="Arial" w:cs="Arial"/>
                <w:sz w:val="20"/>
                <w:szCs w:val="20"/>
              </w:rPr>
              <w:t>Wnioskodawca</w:t>
            </w:r>
            <w:r w:rsidR="00106830" w:rsidRPr="00FF1F00">
              <w:rPr>
                <w:rFonts w:ascii="Arial" w:hAnsi="Arial" w:cs="Arial"/>
                <w:sz w:val="20"/>
                <w:szCs w:val="20"/>
              </w:rPr>
              <w:t>:</w:t>
            </w:r>
          </w:p>
          <w:p w14:paraId="68A15F62" w14:textId="6FE4012D" w:rsidR="001A78C3" w:rsidRPr="00FF1F00" w:rsidRDefault="00106830" w:rsidP="001649FE">
            <w:pPr>
              <w:pStyle w:val="Default"/>
              <w:spacing w:before="120" w:after="120"/>
              <w:rPr>
                <w:rFonts w:ascii="Arial" w:hAnsi="Arial" w:cs="Arial"/>
                <w:sz w:val="20"/>
                <w:szCs w:val="20"/>
              </w:rPr>
            </w:pPr>
            <w:r w:rsidRPr="00FF1F00">
              <w:rPr>
                <w:rFonts w:ascii="Arial" w:hAnsi="Arial" w:cs="Arial"/>
                <w:sz w:val="20"/>
                <w:szCs w:val="20"/>
              </w:rPr>
              <w:t>a)</w:t>
            </w:r>
            <w:r w:rsidR="009B5DBA" w:rsidRPr="00FF1F00">
              <w:rPr>
                <w:rFonts w:ascii="Arial" w:hAnsi="Arial" w:cs="Arial"/>
                <w:sz w:val="20"/>
                <w:szCs w:val="20"/>
              </w:rPr>
              <w:t xml:space="preserve"> przewidział utworzenie stażu lub praktyki dla co najmniej: </w:t>
            </w:r>
          </w:p>
          <w:p w14:paraId="11D51210" w14:textId="64ADC1F4" w:rsidR="001A78C3" w:rsidRPr="00FF1F00" w:rsidRDefault="009B5DBA" w:rsidP="001649FE">
            <w:pPr>
              <w:numPr>
                <w:ilvl w:val="0"/>
                <w:numId w:val="3"/>
              </w:numPr>
              <w:tabs>
                <w:tab w:val="left" w:pos="218"/>
              </w:tabs>
              <w:spacing w:before="120" w:after="120" w:line="240" w:lineRule="auto"/>
              <w:ind w:left="244" w:hanging="244"/>
              <w:rPr>
                <w:rFonts w:ascii="Arial" w:hAnsi="Arial" w:cs="Arial"/>
                <w:sz w:val="20"/>
                <w:szCs w:val="20"/>
              </w:rPr>
            </w:pPr>
            <w:r w:rsidRPr="00FF1F00">
              <w:rPr>
                <w:rFonts w:ascii="Arial" w:hAnsi="Arial" w:cs="Arial"/>
                <w:sz w:val="20"/>
                <w:szCs w:val="20"/>
              </w:rPr>
              <w:t xml:space="preserve">w przypadku mikroprzedsiębiorstwa – 1 osoba </w:t>
            </w:r>
            <w:r w:rsidR="009427EF" w:rsidRPr="00FF1F00">
              <w:rPr>
                <w:rFonts w:ascii="Arial" w:hAnsi="Arial" w:cs="Arial"/>
                <w:sz w:val="20"/>
                <w:szCs w:val="20"/>
              </w:rPr>
              <w:t>–</w:t>
            </w:r>
            <w:r w:rsidRPr="00FF1F00">
              <w:rPr>
                <w:rFonts w:ascii="Arial" w:hAnsi="Arial" w:cs="Arial"/>
                <w:sz w:val="20"/>
                <w:szCs w:val="20"/>
              </w:rPr>
              <w:t xml:space="preserve"> </w:t>
            </w:r>
            <w:r w:rsidR="0047644A" w:rsidRPr="00FF1F00">
              <w:rPr>
                <w:rFonts w:ascii="Arial" w:hAnsi="Arial" w:cs="Arial"/>
                <w:sz w:val="20"/>
                <w:szCs w:val="20"/>
              </w:rPr>
              <w:t>3</w:t>
            </w:r>
            <w:r w:rsidR="009427EF" w:rsidRPr="00FF1F00">
              <w:rPr>
                <w:rFonts w:ascii="Arial" w:hAnsi="Arial" w:cs="Arial"/>
                <w:sz w:val="20"/>
                <w:szCs w:val="20"/>
              </w:rPr>
              <w:t> </w:t>
            </w:r>
            <w:r w:rsidRPr="00FF1F00">
              <w:rPr>
                <w:rFonts w:ascii="Arial" w:hAnsi="Arial" w:cs="Arial"/>
                <w:sz w:val="20"/>
                <w:szCs w:val="20"/>
              </w:rPr>
              <w:t xml:space="preserve">pkt; </w:t>
            </w:r>
          </w:p>
          <w:p w14:paraId="3622B306" w14:textId="77777777" w:rsidR="001A78C3" w:rsidRPr="00FF1F00" w:rsidRDefault="009B5DBA" w:rsidP="001649FE">
            <w:pPr>
              <w:numPr>
                <w:ilvl w:val="0"/>
                <w:numId w:val="3"/>
              </w:numPr>
              <w:tabs>
                <w:tab w:val="left" w:pos="218"/>
              </w:tabs>
              <w:spacing w:before="120" w:after="120" w:line="240" w:lineRule="auto"/>
              <w:ind w:left="244" w:hanging="244"/>
              <w:rPr>
                <w:rFonts w:ascii="Arial" w:hAnsi="Arial" w:cs="Arial"/>
                <w:sz w:val="20"/>
                <w:szCs w:val="20"/>
              </w:rPr>
            </w:pPr>
            <w:r w:rsidRPr="00FF1F00">
              <w:rPr>
                <w:rFonts w:ascii="Arial" w:hAnsi="Arial" w:cs="Arial"/>
                <w:sz w:val="20"/>
                <w:szCs w:val="20"/>
              </w:rPr>
              <w:t xml:space="preserve">w przypadku małego przedsiębiorstwa - 2 osoby – </w:t>
            </w:r>
            <w:r w:rsidR="0047644A" w:rsidRPr="00FF1F00">
              <w:rPr>
                <w:rFonts w:ascii="Arial" w:hAnsi="Arial" w:cs="Arial"/>
                <w:sz w:val="20"/>
                <w:szCs w:val="20"/>
              </w:rPr>
              <w:t>3</w:t>
            </w:r>
            <w:r w:rsidR="00593C42" w:rsidRPr="00FF1F00">
              <w:rPr>
                <w:rFonts w:ascii="Arial" w:hAnsi="Arial" w:cs="Arial"/>
                <w:sz w:val="20"/>
                <w:szCs w:val="20"/>
              </w:rPr>
              <w:t xml:space="preserve"> </w:t>
            </w:r>
            <w:r w:rsidRPr="00FF1F00">
              <w:rPr>
                <w:rFonts w:ascii="Arial" w:hAnsi="Arial" w:cs="Arial"/>
                <w:sz w:val="20"/>
                <w:szCs w:val="20"/>
              </w:rPr>
              <w:t xml:space="preserve">pkt; </w:t>
            </w:r>
          </w:p>
          <w:p w14:paraId="6C3AC465" w14:textId="77777777" w:rsidR="001A78C3" w:rsidRPr="00FF1F00" w:rsidRDefault="009B5DBA" w:rsidP="001649FE">
            <w:pPr>
              <w:numPr>
                <w:ilvl w:val="0"/>
                <w:numId w:val="3"/>
              </w:numPr>
              <w:tabs>
                <w:tab w:val="left" w:pos="218"/>
              </w:tabs>
              <w:spacing w:before="120" w:after="120" w:line="240" w:lineRule="auto"/>
              <w:ind w:left="244" w:hanging="244"/>
              <w:rPr>
                <w:rFonts w:ascii="Arial" w:hAnsi="Arial" w:cs="Arial"/>
                <w:sz w:val="20"/>
                <w:szCs w:val="20"/>
              </w:rPr>
            </w:pPr>
            <w:r w:rsidRPr="00FF1F00">
              <w:rPr>
                <w:rFonts w:ascii="Arial" w:hAnsi="Arial" w:cs="Arial"/>
                <w:sz w:val="20"/>
                <w:szCs w:val="20"/>
              </w:rPr>
              <w:t xml:space="preserve">w przypadku średniego przedsiębiorstwa - 3 osoby – </w:t>
            </w:r>
            <w:r w:rsidR="0047644A" w:rsidRPr="00FF1F00">
              <w:rPr>
                <w:rFonts w:ascii="Arial" w:hAnsi="Arial" w:cs="Arial"/>
                <w:sz w:val="20"/>
                <w:szCs w:val="20"/>
              </w:rPr>
              <w:t>3</w:t>
            </w:r>
            <w:r w:rsidRPr="00FF1F00">
              <w:rPr>
                <w:rFonts w:ascii="Arial" w:hAnsi="Arial" w:cs="Arial"/>
                <w:sz w:val="20"/>
                <w:szCs w:val="20"/>
              </w:rPr>
              <w:t xml:space="preserve"> pkt;</w:t>
            </w:r>
          </w:p>
          <w:p w14:paraId="258D4104" w14:textId="77777777" w:rsidR="001A78C3" w:rsidRPr="00FF1F00" w:rsidRDefault="009B5DBA" w:rsidP="001649FE">
            <w:pPr>
              <w:numPr>
                <w:ilvl w:val="0"/>
                <w:numId w:val="3"/>
              </w:numPr>
              <w:tabs>
                <w:tab w:val="left" w:pos="218"/>
              </w:tabs>
              <w:spacing w:before="120" w:after="120" w:line="240" w:lineRule="auto"/>
              <w:ind w:left="244" w:hanging="244"/>
              <w:rPr>
                <w:rFonts w:ascii="Arial" w:hAnsi="Arial" w:cs="Arial"/>
                <w:sz w:val="20"/>
                <w:szCs w:val="20"/>
              </w:rPr>
            </w:pPr>
            <w:r w:rsidRPr="00FF1F00">
              <w:rPr>
                <w:rFonts w:ascii="Arial" w:hAnsi="Arial" w:cs="Arial"/>
                <w:sz w:val="20"/>
                <w:szCs w:val="20"/>
              </w:rPr>
              <w:t xml:space="preserve">w przypadku dużego przedsiębiorstwa - 4 osoby – </w:t>
            </w:r>
            <w:r w:rsidR="0047644A" w:rsidRPr="00FF1F00">
              <w:rPr>
                <w:rFonts w:ascii="Arial" w:hAnsi="Arial" w:cs="Arial"/>
                <w:sz w:val="20"/>
                <w:szCs w:val="20"/>
              </w:rPr>
              <w:t>3</w:t>
            </w:r>
            <w:r w:rsidR="00593C42" w:rsidRPr="00FF1F00">
              <w:rPr>
                <w:rFonts w:ascii="Arial" w:hAnsi="Arial" w:cs="Arial"/>
                <w:sz w:val="20"/>
                <w:szCs w:val="20"/>
              </w:rPr>
              <w:t xml:space="preserve"> </w:t>
            </w:r>
            <w:r w:rsidRPr="00FF1F00">
              <w:rPr>
                <w:rFonts w:ascii="Arial" w:hAnsi="Arial" w:cs="Arial"/>
                <w:sz w:val="20"/>
                <w:szCs w:val="20"/>
              </w:rPr>
              <w:t>pkt.</w:t>
            </w:r>
          </w:p>
          <w:p w14:paraId="3081EF79" w14:textId="190E19E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 xml:space="preserve">W przypadku partnerstwa punkty nie sumują się, co oznacza maksymalna liczbę punktów – </w:t>
            </w:r>
            <w:r w:rsidR="0047644A" w:rsidRPr="00FF1F00">
              <w:rPr>
                <w:rFonts w:ascii="Arial" w:hAnsi="Arial" w:cs="Arial"/>
                <w:sz w:val="20"/>
                <w:szCs w:val="20"/>
              </w:rPr>
              <w:t xml:space="preserve">3 </w:t>
            </w:r>
            <w:r w:rsidRPr="00FF1F00">
              <w:rPr>
                <w:rFonts w:ascii="Arial" w:hAnsi="Arial" w:cs="Arial"/>
                <w:sz w:val="20"/>
                <w:szCs w:val="20"/>
              </w:rPr>
              <w:t>pkt.</w:t>
            </w:r>
          </w:p>
          <w:p w14:paraId="61A50B1C" w14:textId="77777777" w:rsidR="00106830" w:rsidRPr="00FF1F00" w:rsidRDefault="00106830" w:rsidP="001649FE">
            <w:pPr>
              <w:pStyle w:val="Akapitzlist"/>
              <w:numPr>
                <w:ilvl w:val="0"/>
                <w:numId w:val="17"/>
              </w:numPr>
              <w:spacing w:before="120" w:after="120" w:line="240" w:lineRule="auto"/>
              <w:rPr>
                <w:rFonts w:ascii="Arial" w:hAnsi="Arial" w:cs="Arial"/>
                <w:sz w:val="20"/>
                <w:szCs w:val="20"/>
              </w:rPr>
            </w:pPr>
            <w:r w:rsidRPr="00FF1F00">
              <w:rPr>
                <w:rFonts w:ascii="Arial" w:hAnsi="Arial" w:cs="Arial"/>
                <w:sz w:val="20"/>
                <w:szCs w:val="20"/>
              </w:rPr>
              <w:t xml:space="preserve">umożliwia realizację prac stanowiących podstawę dla przygotowania rozprawy doktorskiej – 3 pkt </w:t>
            </w:r>
          </w:p>
          <w:p w14:paraId="32EEAA6A" w14:textId="77777777" w:rsidR="001A78C3"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p w14:paraId="090C7BCE" w14:textId="77777777" w:rsidR="00CE3A6A" w:rsidRPr="00FF1F00" w:rsidRDefault="00CE3A6A" w:rsidP="001649FE">
            <w:pPr>
              <w:spacing w:before="120" w:after="120" w:line="240" w:lineRule="auto"/>
              <w:rPr>
                <w:rFonts w:ascii="Arial" w:hAnsi="Arial" w:cs="Arial"/>
                <w:sz w:val="20"/>
                <w:szCs w:val="20"/>
              </w:rPr>
            </w:pPr>
            <w:r w:rsidRPr="00FF1F00">
              <w:rPr>
                <w:rFonts w:ascii="Arial" w:hAnsi="Arial" w:cs="Arial"/>
                <w:sz w:val="20"/>
                <w:szCs w:val="20"/>
              </w:rPr>
              <w:t>Punkty przydzielone w ramach pkt a i b sumują się.</w:t>
            </w:r>
          </w:p>
        </w:tc>
        <w:tc>
          <w:tcPr>
            <w:tcW w:w="1418" w:type="dxa"/>
            <w:shd w:val="clear" w:color="auto" w:fill="auto"/>
            <w:tcMar>
              <w:left w:w="108" w:type="dxa"/>
            </w:tcMar>
            <w:vAlign w:val="center"/>
          </w:tcPr>
          <w:p w14:paraId="3EF63267" w14:textId="099EDA53" w:rsidR="001A78C3" w:rsidRPr="00FF1F00" w:rsidRDefault="00CE3A6A" w:rsidP="00BC5AB3">
            <w:pPr>
              <w:spacing w:after="0" w:line="240" w:lineRule="auto"/>
              <w:rPr>
                <w:rFonts w:ascii="Arial" w:hAnsi="Arial" w:cs="Arial"/>
                <w:sz w:val="20"/>
                <w:szCs w:val="20"/>
              </w:rPr>
            </w:pPr>
            <w:r w:rsidRPr="00FF1F00">
              <w:rPr>
                <w:rFonts w:ascii="Arial" w:hAnsi="Arial" w:cs="Arial"/>
                <w:sz w:val="20"/>
                <w:szCs w:val="20"/>
              </w:rPr>
              <w:t>6</w:t>
            </w:r>
          </w:p>
        </w:tc>
      </w:tr>
      <w:tr w:rsidR="001A78C3" w:rsidRPr="00FF1F00" w14:paraId="002643EA" w14:textId="77777777" w:rsidTr="00BC5AB3">
        <w:tc>
          <w:tcPr>
            <w:tcW w:w="518" w:type="dxa"/>
            <w:shd w:val="clear" w:color="auto" w:fill="auto"/>
            <w:tcMar>
              <w:left w:w="108" w:type="dxa"/>
            </w:tcMar>
            <w:vAlign w:val="center"/>
          </w:tcPr>
          <w:p w14:paraId="3A4499EA" w14:textId="77777777" w:rsidR="001A78C3" w:rsidRPr="00FF1F00" w:rsidRDefault="002259C2" w:rsidP="00BC5AB3">
            <w:pPr>
              <w:spacing w:after="0" w:line="240" w:lineRule="auto"/>
              <w:rPr>
                <w:rFonts w:ascii="Arial" w:hAnsi="Arial" w:cs="Arial"/>
                <w:sz w:val="20"/>
                <w:szCs w:val="20"/>
              </w:rPr>
            </w:pPr>
            <w:r w:rsidRPr="00FF1F00">
              <w:rPr>
                <w:rFonts w:ascii="Arial" w:hAnsi="Arial" w:cs="Arial"/>
                <w:sz w:val="20"/>
                <w:szCs w:val="20"/>
              </w:rPr>
              <w:t>7</w:t>
            </w:r>
            <w:r w:rsidR="009B5DBA" w:rsidRPr="00FF1F00">
              <w:rPr>
                <w:rFonts w:ascii="Arial" w:hAnsi="Arial" w:cs="Arial"/>
                <w:sz w:val="20"/>
                <w:szCs w:val="20"/>
              </w:rPr>
              <w:t>.</w:t>
            </w:r>
          </w:p>
        </w:tc>
        <w:tc>
          <w:tcPr>
            <w:tcW w:w="2564" w:type="dxa"/>
            <w:shd w:val="clear" w:color="auto" w:fill="auto"/>
            <w:tcMar>
              <w:left w:w="108" w:type="dxa"/>
            </w:tcMar>
            <w:vAlign w:val="center"/>
          </w:tcPr>
          <w:p w14:paraId="74D174D4" w14:textId="67A2E63C" w:rsidR="001A78C3" w:rsidRPr="00FF1F00" w:rsidRDefault="00E10BF1" w:rsidP="00BC5AB3">
            <w:pPr>
              <w:spacing w:after="0" w:line="240" w:lineRule="auto"/>
              <w:rPr>
                <w:rFonts w:ascii="Arial" w:hAnsi="Arial" w:cs="Arial"/>
                <w:sz w:val="20"/>
                <w:szCs w:val="20"/>
              </w:rPr>
            </w:pPr>
            <w:r w:rsidRPr="00FF1F00">
              <w:rPr>
                <w:rFonts w:ascii="Arial" w:hAnsi="Arial" w:cs="Arial"/>
                <w:sz w:val="20"/>
                <w:szCs w:val="20"/>
              </w:rPr>
              <w:t>N</w:t>
            </w:r>
            <w:r w:rsidR="00E65A7A" w:rsidRPr="00FF1F00">
              <w:rPr>
                <w:rFonts w:ascii="Arial" w:hAnsi="Arial" w:cs="Arial"/>
                <w:sz w:val="20"/>
                <w:szCs w:val="20"/>
              </w:rPr>
              <w:t>iskoemisyjność, oszczędność</w:t>
            </w:r>
            <w:r w:rsidR="009B5DBA" w:rsidRPr="00FF1F00">
              <w:rPr>
                <w:rFonts w:ascii="Arial" w:hAnsi="Arial" w:cs="Arial"/>
                <w:sz w:val="20"/>
                <w:szCs w:val="20"/>
              </w:rPr>
              <w:t xml:space="preserve"> energii </w:t>
            </w:r>
            <w:r w:rsidR="00BC5AB3">
              <w:rPr>
                <w:rFonts w:ascii="Arial" w:hAnsi="Arial" w:cs="Arial"/>
                <w:sz w:val="20"/>
                <w:szCs w:val="20"/>
              </w:rPr>
              <w:t>i </w:t>
            </w:r>
            <w:r w:rsidR="009B5DBA" w:rsidRPr="00FF1F00">
              <w:rPr>
                <w:rFonts w:ascii="Arial" w:hAnsi="Arial" w:cs="Arial"/>
                <w:sz w:val="20"/>
                <w:szCs w:val="20"/>
              </w:rPr>
              <w:t>efektywne wykorzystani</w:t>
            </w:r>
            <w:r w:rsidR="00E65A7A" w:rsidRPr="00FF1F00">
              <w:rPr>
                <w:rFonts w:ascii="Arial" w:hAnsi="Arial" w:cs="Arial"/>
                <w:sz w:val="20"/>
                <w:szCs w:val="20"/>
              </w:rPr>
              <w:t>e</w:t>
            </w:r>
            <w:r w:rsidR="009B5DBA" w:rsidRPr="00FF1F00">
              <w:rPr>
                <w:rFonts w:ascii="Arial" w:hAnsi="Arial" w:cs="Arial"/>
                <w:sz w:val="20"/>
                <w:szCs w:val="20"/>
              </w:rPr>
              <w:t xml:space="preserve"> zasobów naturalnych</w:t>
            </w:r>
          </w:p>
        </w:tc>
        <w:tc>
          <w:tcPr>
            <w:tcW w:w="4707" w:type="dxa"/>
            <w:shd w:val="clear" w:color="auto" w:fill="auto"/>
            <w:tcMar>
              <w:left w:w="108" w:type="dxa"/>
            </w:tcMar>
          </w:tcPr>
          <w:p w14:paraId="227BEC84" w14:textId="77777777" w:rsidR="001A78C3" w:rsidRPr="00FF1F00" w:rsidRDefault="009B5DBA" w:rsidP="001649FE">
            <w:pPr>
              <w:pStyle w:val="Tekstkomentarza"/>
              <w:spacing w:before="120" w:after="120"/>
              <w:rPr>
                <w:rFonts w:ascii="Arial" w:hAnsi="Arial" w:cs="Arial"/>
              </w:rPr>
            </w:pPr>
            <w:r w:rsidRPr="00FF1F00">
              <w:rPr>
                <w:rFonts w:ascii="Arial" w:hAnsi="Arial" w:cs="Arial"/>
              </w:rPr>
              <w:t>Zgodnie z RPO WM 2014-2020, promowane są projekty, w których Wnioskodawca udowodni, że:</w:t>
            </w:r>
          </w:p>
          <w:p w14:paraId="072D5567" w14:textId="6E6D9BF8" w:rsidR="001A78C3" w:rsidRPr="00FF1F00" w:rsidRDefault="009B5DBA" w:rsidP="001649FE">
            <w:pPr>
              <w:pStyle w:val="Tekstkomentarza"/>
              <w:numPr>
                <w:ilvl w:val="0"/>
                <w:numId w:val="6"/>
              </w:numPr>
              <w:spacing w:before="120" w:after="120"/>
              <w:rPr>
                <w:rFonts w:ascii="Arial" w:hAnsi="Arial" w:cs="Arial"/>
              </w:rPr>
            </w:pPr>
            <w:r w:rsidRPr="00FF1F00">
              <w:rPr>
                <w:rFonts w:ascii="Arial" w:hAnsi="Arial" w:cs="Arial"/>
              </w:rPr>
              <w:t xml:space="preserve">sposób realizacji projektu zapewnia wybór rozwiązań/metod eksploatacji urządzeń/sposobów realizacji prac B+R, mających pozytywny wpływ na ochronę środowiska, w szczególności poprzez dokonywanie zakupów dostaw i usług niezbędnych do realizacji projektu, </w:t>
            </w:r>
            <w:r w:rsidR="00BC5AB3">
              <w:rPr>
                <w:rFonts w:ascii="Arial" w:hAnsi="Arial" w:cs="Arial"/>
              </w:rPr>
              <w:t>w </w:t>
            </w:r>
            <w:r w:rsidRPr="00FF1F00">
              <w:rPr>
                <w:rFonts w:ascii="Arial" w:hAnsi="Arial" w:cs="Arial"/>
              </w:rPr>
              <w:t>oparciu o wybór ofert (dostaw i usług) najbardziej korzystnych pod względem gospodarczym i zarazem najbardziej korzystnych gdy chodzi o oddziaływanie na środowisko (n</w:t>
            </w:r>
            <w:r w:rsidR="002A470A" w:rsidRPr="00FF1F00">
              <w:rPr>
                <w:rFonts w:ascii="Arial" w:hAnsi="Arial" w:cs="Arial"/>
              </w:rPr>
              <w:t xml:space="preserve">a </w:t>
            </w:r>
            <w:r w:rsidRPr="00FF1F00">
              <w:rPr>
                <w:rFonts w:ascii="Arial" w:hAnsi="Arial" w:cs="Arial"/>
              </w:rPr>
              <w:t>p</w:t>
            </w:r>
            <w:r w:rsidR="002A470A" w:rsidRPr="00FF1F00">
              <w:rPr>
                <w:rFonts w:ascii="Arial" w:hAnsi="Arial" w:cs="Arial"/>
              </w:rPr>
              <w:t>rzykład</w:t>
            </w:r>
            <w:r w:rsidRPr="00FF1F00">
              <w:rPr>
                <w:rFonts w:ascii="Arial" w:hAnsi="Arial" w:cs="Arial"/>
              </w:rPr>
              <w:t xml:space="preserve"> mniejsza energochłonność, zużycie wody, wykorzystanie materiałów pochodzących z recyclingu et</w:t>
            </w:r>
            <w:r w:rsidR="002A470A" w:rsidRPr="00FF1F00">
              <w:rPr>
                <w:rFonts w:ascii="Arial" w:hAnsi="Arial" w:cs="Arial"/>
              </w:rPr>
              <w:t xml:space="preserve"> cetera</w:t>
            </w:r>
            <w:r w:rsidRPr="00FF1F00">
              <w:rPr>
                <w:rFonts w:ascii="Arial" w:hAnsi="Arial" w:cs="Arial"/>
              </w:rPr>
              <w:t>),</w:t>
            </w:r>
          </w:p>
          <w:p w14:paraId="2958BC82" w14:textId="188B6337" w:rsidR="001A78C3" w:rsidRPr="00FF1F00" w:rsidRDefault="009B5DBA" w:rsidP="001649FE">
            <w:pPr>
              <w:pStyle w:val="Tekstkomentarza"/>
              <w:numPr>
                <w:ilvl w:val="0"/>
                <w:numId w:val="6"/>
              </w:numPr>
              <w:spacing w:before="120" w:after="120"/>
              <w:rPr>
                <w:rFonts w:ascii="Arial" w:hAnsi="Arial" w:cs="Arial"/>
              </w:rPr>
            </w:pPr>
            <w:r w:rsidRPr="00FF1F00">
              <w:rPr>
                <w:rFonts w:ascii="Arial" w:hAnsi="Arial" w:cs="Arial"/>
              </w:rPr>
              <w:t xml:space="preserve">przewidywanym rezultatem projektu jest powstanie rozwiązania (produktu/technologii/usługi) pozytywnie oddziałującego na ochronę środowiska; dotyczy to w szczególności projektów dotyczących następujących obszarów: czyste procesy, materiały i produkty, produkcja czystej energii, wykorzystanie odpadów w procesie produkcyjnym, zamknięcie obiegu wodnego i ściekowego w ramach projektu </w:t>
            </w:r>
            <w:r w:rsidR="002A470A" w:rsidRPr="00FF1F00">
              <w:rPr>
                <w:rFonts w:ascii="Arial" w:hAnsi="Arial" w:cs="Arial"/>
              </w:rPr>
              <w:t>et cetera</w:t>
            </w:r>
            <w:r w:rsidRPr="00FF1F00">
              <w:rPr>
                <w:rFonts w:ascii="Arial" w:hAnsi="Arial" w:cs="Arial"/>
              </w:rPr>
              <w:t>.</w:t>
            </w:r>
          </w:p>
        </w:tc>
        <w:tc>
          <w:tcPr>
            <w:tcW w:w="5814" w:type="dxa"/>
            <w:shd w:val="clear" w:color="auto" w:fill="auto"/>
            <w:tcMar>
              <w:left w:w="108" w:type="dxa"/>
            </w:tcMar>
          </w:tcPr>
          <w:p w14:paraId="4C4491EE"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 xml:space="preserve">Spełnienie każdego z warunków – </w:t>
            </w:r>
            <w:r w:rsidR="00DC2F1E" w:rsidRPr="00FF1F00">
              <w:rPr>
                <w:rFonts w:ascii="Arial" w:hAnsi="Arial" w:cs="Arial"/>
                <w:sz w:val="20"/>
                <w:szCs w:val="20"/>
              </w:rPr>
              <w:t xml:space="preserve">1 </w:t>
            </w:r>
            <w:r w:rsidRPr="00FF1F00">
              <w:rPr>
                <w:rFonts w:ascii="Arial" w:hAnsi="Arial" w:cs="Arial"/>
                <w:sz w:val="20"/>
                <w:szCs w:val="20"/>
              </w:rPr>
              <w:t>pkt.</w:t>
            </w:r>
          </w:p>
          <w:p w14:paraId="7D9F34F8"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Punkty w ramach kryterium sumują się.</w:t>
            </w:r>
          </w:p>
          <w:p w14:paraId="5FC0024E" w14:textId="77777777" w:rsidR="001A78C3"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p w14:paraId="6425600C" w14:textId="77777777" w:rsidR="001A78C3" w:rsidRPr="00FF1F00" w:rsidRDefault="001A78C3" w:rsidP="001649FE">
            <w:pPr>
              <w:spacing w:before="120" w:after="120" w:line="240" w:lineRule="auto"/>
              <w:rPr>
                <w:rFonts w:ascii="Arial" w:hAnsi="Arial" w:cs="Arial"/>
                <w:sz w:val="20"/>
                <w:szCs w:val="20"/>
              </w:rPr>
            </w:pPr>
          </w:p>
          <w:p w14:paraId="08E293EA" w14:textId="77777777" w:rsidR="001A78C3" w:rsidRPr="00FF1F00" w:rsidRDefault="001A78C3" w:rsidP="001649FE">
            <w:pPr>
              <w:spacing w:before="120" w:after="120" w:line="240" w:lineRule="auto"/>
              <w:ind w:left="85" w:right="170"/>
              <w:rPr>
                <w:rFonts w:ascii="Arial" w:hAnsi="Arial" w:cs="Arial"/>
                <w:sz w:val="20"/>
                <w:szCs w:val="20"/>
              </w:rPr>
            </w:pPr>
          </w:p>
        </w:tc>
        <w:tc>
          <w:tcPr>
            <w:tcW w:w="1418" w:type="dxa"/>
            <w:shd w:val="clear" w:color="auto" w:fill="auto"/>
            <w:tcMar>
              <w:left w:w="108" w:type="dxa"/>
            </w:tcMar>
            <w:vAlign w:val="center"/>
          </w:tcPr>
          <w:p w14:paraId="77512C88" w14:textId="77777777" w:rsidR="001A78C3" w:rsidRPr="00FF1F00" w:rsidRDefault="00DC2F1E" w:rsidP="00795538">
            <w:pPr>
              <w:spacing w:after="0" w:line="240" w:lineRule="auto"/>
              <w:rPr>
                <w:rFonts w:ascii="Arial" w:hAnsi="Arial" w:cs="Arial"/>
                <w:sz w:val="20"/>
                <w:szCs w:val="20"/>
              </w:rPr>
            </w:pPr>
            <w:r w:rsidRPr="00FF1F00">
              <w:rPr>
                <w:rFonts w:ascii="Arial" w:hAnsi="Arial" w:cs="Arial"/>
                <w:sz w:val="20"/>
                <w:szCs w:val="20"/>
              </w:rPr>
              <w:t>2</w:t>
            </w:r>
          </w:p>
        </w:tc>
      </w:tr>
      <w:tr w:rsidR="001A78C3" w:rsidRPr="00FF1F00" w14:paraId="3416435F" w14:textId="77777777" w:rsidTr="00BC5AB3">
        <w:tc>
          <w:tcPr>
            <w:tcW w:w="518" w:type="dxa"/>
            <w:shd w:val="clear" w:color="auto" w:fill="auto"/>
            <w:tcMar>
              <w:left w:w="108" w:type="dxa"/>
            </w:tcMar>
            <w:vAlign w:val="center"/>
          </w:tcPr>
          <w:p w14:paraId="7177D6A9" w14:textId="77777777" w:rsidR="001A78C3" w:rsidRPr="00FF1F00" w:rsidRDefault="002259C2" w:rsidP="00BC5AB3">
            <w:pPr>
              <w:spacing w:after="0" w:line="240" w:lineRule="auto"/>
              <w:rPr>
                <w:rFonts w:ascii="Arial" w:hAnsi="Arial" w:cs="Arial"/>
                <w:sz w:val="20"/>
                <w:szCs w:val="20"/>
              </w:rPr>
            </w:pPr>
            <w:r w:rsidRPr="00FF1F00">
              <w:rPr>
                <w:rFonts w:ascii="Arial" w:hAnsi="Arial" w:cs="Arial"/>
                <w:sz w:val="20"/>
                <w:szCs w:val="20"/>
              </w:rPr>
              <w:t>8</w:t>
            </w:r>
            <w:r w:rsidR="009B5DBA" w:rsidRPr="00FF1F00">
              <w:rPr>
                <w:rFonts w:ascii="Arial" w:hAnsi="Arial" w:cs="Arial"/>
                <w:sz w:val="20"/>
                <w:szCs w:val="20"/>
              </w:rPr>
              <w:t>.</w:t>
            </w:r>
          </w:p>
        </w:tc>
        <w:tc>
          <w:tcPr>
            <w:tcW w:w="2564" w:type="dxa"/>
            <w:shd w:val="clear" w:color="auto" w:fill="auto"/>
            <w:tcMar>
              <w:left w:w="108" w:type="dxa"/>
            </w:tcMar>
            <w:vAlign w:val="center"/>
          </w:tcPr>
          <w:p w14:paraId="1D72F487" w14:textId="61A364DB" w:rsidR="001A78C3" w:rsidRPr="00FF1F00" w:rsidRDefault="009B5DBA" w:rsidP="00BC5AB3">
            <w:pPr>
              <w:spacing w:after="0" w:line="240" w:lineRule="auto"/>
              <w:rPr>
                <w:rFonts w:ascii="Arial" w:hAnsi="Arial" w:cs="Arial"/>
                <w:sz w:val="20"/>
                <w:szCs w:val="20"/>
              </w:rPr>
            </w:pPr>
            <w:r w:rsidRPr="00FF1F00">
              <w:rPr>
                <w:rFonts w:ascii="Arial" w:hAnsi="Arial" w:cs="Arial"/>
                <w:sz w:val="20"/>
                <w:szCs w:val="20"/>
              </w:rPr>
              <w:t xml:space="preserve">Samodzielność </w:t>
            </w:r>
            <w:r w:rsidR="00BC5AB3">
              <w:rPr>
                <w:rFonts w:ascii="Arial" w:hAnsi="Arial" w:cs="Arial"/>
                <w:sz w:val="20"/>
                <w:szCs w:val="20"/>
              </w:rPr>
              <w:t>w </w:t>
            </w:r>
            <w:r w:rsidRPr="00FF1F00">
              <w:rPr>
                <w:rFonts w:ascii="Arial" w:hAnsi="Arial" w:cs="Arial"/>
                <w:sz w:val="20"/>
                <w:szCs w:val="20"/>
              </w:rPr>
              <w:t>realizacji projektu</w:t>
            </w:r>
          </w:p>
        </w:tc>
        <w:tc>
          <w:tcPr>
            <w:tcW w:w="4707" w:type="dxa"/>
            <w:shd w:val="clear" w:color="auto" w:fill="auto"/>
            <w:tcMar>
              <w:left w:w="108" w:type="dxa"/>
            </w:tcMar>
          </w:tcPr>
          <w:p w14:paraId="6AE3F6CE" w14:textId="68AE3CF1" w:rsidR="003F384B" w:rsidRPr="00FF1F00" w:rsidRDefault="009B5DBA" w:rsidP="001649FE">
            <w:pPr>
              <w:pStyle w:val="Default"/>
              <w:spacing w:before="120" w:after="120"/>
              <w:rPr>
                <w:rFonts w:ascii="Arial" w:hAnsi="Arial" w:cs="Arial"/>
                <w:sz w:val="20"/>
                <w:szCs w:val="20"/>
              </w:rPr>
            </w:pPr>
            <w:r w:rsidRPr="00FF1F00">
              <w:rPr>
                <w:rFonts w:ascii="Arial" w:hAnsi="Arial" w:cs="Arial"/>
                <w:sz w:val="20"/>
                <w:szCs w:val="20"/>
              </w:rPr>
              <w:t xml:space="preserve">Kryterium promuje samodzielność Wnioskodawcy i </w:t>
            </w:r>
            <w:r w:rsidR="00BC5AB3">
              <w:rPr>
                <w:rFonts w:ascii="Arial" w:hAnsi="Arial" w:cs="Arial"/>
                <w:sz w:val="20"/>
                <w:szCs w:val="20"/>
              </w:rPr>
              <w:t>Partnerów w realizacji projektu.</w:t>
            </w:r>
          </w:p>
        </w:tc>
        <w:tc>
          <w:tcPr>
            <w:tcW w:w="5814" w:type="dxa"/>
            <w:shd w:val="clear" w:color="auto" w:fill="auto"/>
            <w:tcMar>
              <w:left w:w="108" w:type="dxa"/>
            </w:tcMar>
          </w:tcPr>
          <w:p w14:paraId="468020A4"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 xml:space="preserve">Udział wartości zleconych badań podwykonawcom w kosztach kwalifikowalnych: </w:t>
            </w:r>
          </w:p>
          <w:p w14:paraId="1749A71C" w14:textId="77777777" w:rsidR="0045530F" w:rsidRDefault="004C4DD7" w:rsidP="001649FE">
            <w:pPr>
              <w:pStyle w:val="Akapitzlist"/>
              <w:numPr>
                <w:ilvl w:val="0"/>
                <w:numId w:val="14"/>
              </w:numPr>
              <w:spacing w:before="120" w:after="120" w:line="240" w:lineRule="auto"/>
              <w:rPr>
                <w:rFonts w:ascii="Arial" w:hAnsi="Arial" w:cs="Arial"/>
                <w:sz w:val="20"/>
                <w:szCs w:val="20"/>
              </w:rPr>
            </w:pPr>
            <w:r w:rsidRPr="0045530F">
              <w:rPr>
                <w:rFonts w:ascii="Arial" w:hAnsi="Arial" w:cs="Arial"/>
                <w:sz w:val="20"/>
                <w:szCs w:val="20"/>
              </w:rPr>
              <w:t>0% -  6</w:t>
            </w:r>
            <w:r w:rsidR="009B5DBA" w:rsidRPr="0045530F">
              <w:rPr>
                <w:rFonts w:ascii="Arial" w:hAnsi="Arial" w:cs="Arial"/>
                <w:sz w:val="20"/>
                <w:szCs w:val="20"/>
              </w:rPr>
              <w:t xml:space="preserve"> pkt;</w:t>
            </w:r>
          </w:p>
          <w:p w14:paraId="6C59A95C" w14:textId="77777777" w:rsidR="0045530F" w:rsidRDefault="006A48F7" w:rsidP="001649FE">
            <w:pPr>
              <w:pStyle w:val="Akapitzlist"/>
              <w:numPr>
                <w:ilvl w:val="0"/>
                <w:numId w:val="14"/>
              </w:numPr>
              <w:spacing w:before="120" w:after="120" w:line="240" w:lineRule="auto"/>
              <w:rPr>
                <w:rFonts w:ascii="Arial" w:hAnsi="Arial" w:cs="Arial"/>
                <w:sz w:val="20"/>
                <w:szCs w:val="20"/>
              </w:rPr>
            </w:pPr>
            <w:r w:rsidRPr="0045530F">
              <w:rPr>
                <w:rFonts w:ascii="Arial" w:hAnsi="Arial" w:cs="Arial"/>
                <w:sz w:val="20"/>
                <w:szCs w:val="20"/>
              </w:rPr>
              <w:t>powyżej 0</w:t>
            </w:r>
            <w:r w:rsidR="009B5DBA" w:rsidRPr="0045530F">
              <w:rPr>
                <w:rFonts w:ascii="Arial" w:hAnsi="Arial" w:cs="Arial"/>
                <w:sz w:val="20"/>
                <w:szCs w:val="20"/>
              </w:rPr>
              <w:t xml:space="preserve">% - </w:t>
            </w:r>
            <w:r w:rsidRPr="0045530F">
              <w:rPr>
                <w:rFonts w:ascii="Arial" w:hAnsi="Arial" w:cs="Arial"/>
                <w:sz w:val="20"/>
                <w:szCs w:val="20"/>
              </w:rPr>
              <w:t xml:space="preserve">do </w:t>
            </w:r>
            <w:r w:rsidR="00B01A28" w:rsidRPr="0045530F">
              <w:rPr>
                <w:rFonts w:ascii="Arial" w:hAnsi="Arial" w:cs="Arial"/>
                <w:sz w:val="20"/>
                <w:szCs w:val="20"/>
              </w:rPr>
              <w:t>1</w:t>
            </w:r>
            <w:r w:rsidR="003F384B" w:rsidRPr="0045530F">
              <w:rPr>
                <w:rFonts w:ascii="Arial" w:hAnsi="Arial" w:cs="Arial"/>
                <w:sz w:val="20"/>
                <w:szCs w:val="20"/>
              </w:rPr>
              <w:t>5</w:t>
            </w:r>
            <w:r w:rsidR="009B5DBA" w:rsidRPr="0045530F">
              <w:rPr>
                <w:rFonts w:ascii="Arial" w:hAnsi="Arial" w:cs="Arial"/>
                <w:sz w:val="20"/>
                <w:szCs w:val="20"/>
              </w:rPr>
              <w:t>%</w:t>
            </w:r>
            <w:r w:rsidR="006F6C98" w:rsidRPr="0045530F">
              <w:rPr>
                <w:rFonts w:ascii="Arial" w:hAnsi="Arial" w:cs="Arial"/>
                <w:sz w:val="20"/>
                <w:szCs w:val="20"/>
              </w:rPr>
              <w:t xml:space="preserve"> </w:t>
            </w:r>
            <w:r w:rsidR="009B5DBA" w:rsidRPr="0045530F">
              <w:rPr>
                <w:rFonts w:ascii="Arial" w:hAnsi="Arial" w:cs="Arial"/>
                <w:sz w:val="20"/>
                <w:szCs w:val="20"/>
              </w:rPr>
              <w:t xml:space="preserve">- </w:t>
            </w:r>
            <w:r w:rsidR="003F384B" w:rsidRPr="0045530F">
              <w:rPr>
                <w:rFonts w:ascii="Arial" w:hAnsi="Arial" w:cs="Arial"/>
                <w:sz w:val="20"/>
                <w:szCs w:val="20"/>
              </w:rPr>
              <w:t>4</w:t>
            </w:r>
            <w:r w:rsidR="009B5DBA" w:rsidRPr="0045530F">
              <w:rPr>
                <w:rFonts w:ascii="Arial" w:hAnsi="Arial" w:cs="Arial"/>
                <w:sz w:val="20"/>
                <w:szCs w:val="20"/>
              </w:rPr>
              <w:t xml:space="preserve"> pkt; </w:t>
            </w:r>
          </w:p>
          <w:p w14:paraId="4BA17FF2" w14:textId="46C324E2" w:rsidR="001A78C3" w:rsidRPr="0045530F" w:rsidRDefault="006A48F7" w:rsidP="001649FE">
            <w:pPr>
              <w:pStyle w:val="Akapitzlist"/>
              <w:numPr>
                <w:ilvl w:val="0"/>
                <w:numId w:val="14"/>
              </w:numPr>
              <w:spacing w:before="120" w:after="120" w:line="240" w:lineRule="auto"/>
              <w:rPr>
                <w:rFonts w:ascii="Arial" w:hAnsi="Arial" w:cs="Arial"/>
                <w:sz w:val="20"/>
                <w:szCs w:val="20"/>
              </w:rPr>
            </w:pPr>
            <w:r w:rsidRPr="0045530F">
              <w:rPr>
                <w:rFonts w:ascii="Arial" w:hAnsi="Arial" w:cs="Arial"/>
                <w:sz w:val="20"/>
                <w:szCs w:val="20"/>
              </w:rPr>
              <w:t xml:space="preserve">powyżej </w:t>
            </w:r>
            <w:r w:rsidR="009B5DBA" w:rsidRPr="0045530F">
              <w:rPr>
                <w:rFonts w:ascii="Arial" w:hAnsi="Arial" w:cs="Arial"/>
                <w:sz w:val="20"/>
                <w:szCs w:val="20"/>
              </w:rPr>
              <w:t>1</w:t>
            </w:r>
            <w:r w:rsidR="003F384B" w:rsidRPr="0045530F">
              <w:rPr>
                <w:rFonts w:ascii="Arial" w:hAnsi="Arial" w:cs="Arial"/>
                <w:sz w:val="20"/>
                <w:szCs w:val="20"/>
              </w:rPr>
              <w:t>5</w:t>
            </w:r>
            <w:r w:rsidR="009B5DBA" w:rsidRPr="0045530F">
              <w:rPr>
                <w:rFonts w:ascii="Arial" w:hAnsi="Arial" w:cs="Arial"/>
                <w:sz w:val="20"/>
                <w:szCs w:val="20"/>
              </w:rPr>
              <w:t xml:space="preserve">% - </w:t>
            </w:r>
            <w:r w:rsidRPr="0045530F">
              <w:rPr>
                <w:rFonts w:ascii="Arial" w:hAnsi="Arial" w:cs="Arial"/>
                <w:sz w:val="20"/>
                <w:szCs w:val="20"/>
              </w:rPr>
              <w:t xml:space="preserve">do </w:t>
            </w:r>
            <w:r w:rsidR="003F384B" w:rsidRPr="0045530F">
              <w:rPr>
                <w:rFonts w:ascii="Arial" w:hAnsi="Arial" w:cs="Arial"/>
                <w:sz w:val="20"/>
                <w:szCs w:val="20"/>
              </w:rPr>
              <w:t>3</w:t>
            </w:r>
            <w:r w:rsidR="00A164D5" w:rsidRPr="0045530F">
              <w:rPr>
                <w:rFonts w:ascii="Arial" w:hAnsi="Arial" w:cs="Arial"/>
                <w:sz w:val="20"/>
                <w:szCs w:val="20"/>
              </w:rPr>
              <w:t>5</w:t>
            </w:r>
            <w:r w:rsidR="009B5DBA" w:rsidRPr="0045530F">
              <w:rPr>
                <w:rFonts w:ascii="Arial" w:hAnsi="Arial" w:cs="Arial"/>
                <w:sz w:val="20"/>
                <w:szCs w:val="20"/>
              </w:rPr>
              <w:t xml:space="preserve">% - </w:t>
            </w:r>
            <w:r w:rsidR="003F384B" w:rsidRPr="0045530F">
              <w:rPr>
                <w:rFonts w:ascii="Arial" w:hAnsi="Arial" w:cs="Arial"/>
                <w:sz w:val="20"/>
                <w:szCs w:val="20"/>
              </w:rPr>
              <w:t>2</w:t>
            </w:r>
            <w:r w:rsidR="009B5DBA" w:rsidRPr="0045530F">
              <w:rPr>
                <w:rFonts w:ascii="Arial" w:hAnsi="Arial" w:cs="Arial"/>
                <w:sz w:val="20"/>
                <w:szCs w:val="20"/>
              </w:rPr>
              <w:t xml:space="preserve"> pkt;</w:t>
            </w:r>
          </w:p>
          <w:p w14:paraId="0DB65104" w14:textId="77777777" w:rsidR="001A78C3" w:rsidRPr="00FF1F00" w:rsidRDefault="006A48F7" w:rsidP="001649FE">
            <w:pPr>
              <w:pStyle w:val="Akapitzlist"/>
              <w:numPr>
                <w:ilvl w:val="0"/>
                <w:numId w:val="14"/>
              </w:numPr>
              <w:spacing w:before="120" w:after="120" w:line="240" w:lineRule="auto"/>
              <w:rPr>
                <w:rFonts w:ascii="Arial" w:hAnsi="Arial" w:cs="Arial"/>
                <w:sz w:val="20"/>
                <w:szCs w:val="20"/>
              </w:rPr>
            </w:pPr>
            <w:r w:rsidRPr="00FF1F00">
              <w:rPr>
                <w:rFonts w:ascii="Arial" w:hAnsi="Arial" w:cs="Arial"/>
                <w:sz w:val="20"/>
                <w:szCs w:val="20"/>
              </w:rPr>
              <w:t xml:space="preserve">powyżej </w:t>
            </w:r>
            <w:r w:rsidR="003F384B" w:rsidRPr="00FF1F00">
              <w:rPr>
                <w:rFonts w:ascii="Arial" w:hAnsi="Arial" w:cs="Arial"/>
                <w:sz w:val="20"/>
                <w:szCs w:val="20"/>
              </w:rPr>
              <w:t>3</w:t>
            </w:r>
            <w:r w:rsidR="00A164D5" w:rsidRPr="00FF1F00">
              <w:rPr>
                <w:rFonts w:ascii="Arial" w:hAnsi="Arial" w:cs="Arial"/>
                <w:sz w:val="20"/>
                <w:szCs w:val="20"/>
              </w:rPr>
              <w:t>5</w:t>
            </w:r>
            <w:r w:rsidR="009B5DBA" w:rsidRPr="00FF1F00">
              <w:rPr>
                <w:rFonts w:ascii="Arial" w:hAnsi="Arial" w:cs="Arial"/>
                <w:sz w:val="20"/>
                <w:szCs w:val="20"/>
              </w:rPr>
              <w:t xml:space="preserve">% - </w:t>
            </w:r>
            <w:r w:rsidRPr="00FF1F00">
              <w:rPr>
                <w:rFonts w:ascii="Arial" w:hAnsi="Arial" w:cs="Arial"/>
                <w:sz w:val="20"/>
                <w:szCs w:val="20"/>
              </w:rPr>
              <w:t xml:space="preserve">do </w:t>
            </w:r>
            <w:r w:rsidR="00FB5C1C" w:rsidRPr="00FF1F00">
              <w:rPr>
                <w:rFonts w:ascii="Arial" w:hAnsi="Arial" w:cs="Arial"/>
                <w:sz w:val="20"/>
                <w:szCs w:val="20"/>
              </w:rPr>
              <w:t>45</w:t>
            </w:r>
            <w:r w:rsidR="009B5DBA" w:rsidRPr="00FF1F00">
              <w:rPr>
                <w:rFonts w:ascii="Arial" w:hAnsi="Arial" w:cs="Arial"/>
                <w:sz w:val="20"/>
                <w:szCs w:val="20"/>
              </w:rPr>
              <w:t xml:space="preserve">% - </w:t>
            </w:r>
            <w:r w:rsidR="003F384B" w:rsidRPr="00FF1F00">
              <w:rPr>
                <w:rFonts w:ascii="Arial" w:hAnsi="Arial" w:cs="Arial"/>
                <w:sz w:val="20"/>
                <w:szCs w:val="20"/>
              </w:rPr>
              <w:t>1</w:t>
            </w:r>
            <w:r w:rsidR="00A164D5" w:rsidRPr="00FF1F00">
              <w:rPr>
                <w:rFonts w:ascii="Arial" w:hAnsi="Arial" w:cs="Arial"/>
                <w:sz w:val="20"/>
                <w:szCs w:val="20"/>
              </w:rPr>
              <w:t xml:space="preserve"> pkt.</w:t>
            </w:r>
          </w:p>
          <w:p w14:paraId="264EC1B9" w14:textId="77777777" w:rsidR="00A164D5"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366AA3AF" w14:textId="77777777" w:rsidR="001A78C3" w:rsidRPr="00FF1F00" w:rsidRDefault="004C4DD7" w:rsidP="00795538">
            <w:pPr>
              <w:spacing w:after="0" w:line="240" w:lineRule="auto"/>
              <w:rPr>
                <w:rFonts w:ascii="Arial" w:hAnsi="Arial" w:cs="Arial"/>
                <w:sz w:val="20"/>
                <w:szCs w:val="20"/>
              </w:rPr>
            </w:pPr>
            <w:r w:rsidRPr="00FF1F00">
              <w:rPr>
                <w:rFonts w:ascii="Arial" w:hAnsi="Arial" w:cs="Arial"/>
                <w:sz w:val="20"/>
                <w:szCs w:val="20"/>
              </w:rPr>
              <w:t>6</w:t>
            </w:r>
          </w:p>
        </w:tc>
      </w:tr>
      <w:tr w:rsidR="001A78C3" w:rsidRPr="00FF1F00" w14:paraId="5244CE34" w14:textId="77777777" w:rsidTr="003A4DEF">
        <w:tc>
          <w:tcPr>
            <w:tcW w:w="518" w:type="dxa"/>
            <w:shd w:val="clear" w:color="auto" w:fill="auto"/>
            <w:tcMar>
              <w:left w:w="108" w:type="dxa"/>
            </w:tcMar>
            <w:vAlign w:val="center"/>
          </w:tcPr>
          <w:p w14:paraId="55236256" w14:textId="77777777" w:rsidR="001A78C3" w:rsidRPr="00FF1F00" w:rsidRDefault="002259C2" w:rsidP="00795538">
            <w:pPr>
              <w:spacing w:after="0" w:line="240" w:lineRule="auto"/>
              <w:rPr>
                <w:rFonts w:ascii="Arial" w:hAnsi="Arial" w:cs="Arial"/>
                <w:sz w:val="20"/>
                <w:szCs w:val="20"/>
              </w:rPr>
            </w:pPr>
            <w:r w:rsidRPr="00FF1F00">
              <w:rPr>
                <w:rFonts w:ascii="Arial" w:hAnsi="Arial" w:cs="Arial"/>
                <w:sz w:val="20"/>
                <w:szCs w:val="20"/>
              </w:rPr>
              <w:t>9</w:t>
            </w:r>
            <w:r w:rsidR="009B5DBA" w:rsidRPr="00FF1F00">
              <w:rPr>
                <w:rFonts w:ascii="Arial" w:hAnsi="Arial" w:cs="Arial"/>
                <w:sz w:val="20"/>
                <w:szCs w:val="20"/>
              </w:rPr>
              <w:t>.</w:t>
            </w:r>
          </w:p>
        </w:tc>
        <w:tc>
          <w:tcPr>
            <w:tcW w:w="2564" w:type="dxa"/>
            <w:shd w:val="clear" w:color="auto" w:fill="auto"/>
            <w:tcMar>
              <w:left w:w="108" w:type="dxa"/>
            </w:tcMar>
            <w:vAlign w:val="center"/>
          </w:tcPr>
          <w:p w14:paraId="49805A61" w14:textId="4459B51F" w:rsidR="001A78C3" w:rsidRPr="00FF1F00" w:rsidRDefault="009B5DBA" w:rsidP="00BC5AB3">
            <w:pPr>
              <w:spacing w:after="0" w:line="240" w:lineRule="auto"/>
              <w:rPr>
                <w:rFonts w:ascii="Arial" w:hAnsi="Arial" w:cs="Arial"/>
                <w:sz w:val="20"/>
                <w:szCs w:val="20"/>
              </w:rPr>
            </w:pPr>
            <w:r w:rsidRPr="00FF1F00">
              <w:rPr>
                <w:rFonts w:ascii="Arial" w:hAnsi="Arial" w:cs="Arial"/>
                <w:sz w:val="20"/>
                <w:szCs w:val="20"/>
              </w:rPr>
              <w:t>Zdolność do wdrożenia wyników projektu do własnej działalności gospodarczej</w:t>
            </w:r>
            <w:ins w:id="1" w:author="Buła-Kopańska Agnieszka" w:date="2017-07-14T08:50:00Z">
              <w:r w:rsidR="00534339" w:rsidRPr="00FF1F00">
                <w:rPr>
                  <w:rFonts w:ascii="Arial" w:hAnsi="Arial" w:cs="Arial"/>
                  <w:sz w:val="20"/>
                  <w:szCs w:val="20"/>
                </w:rPr>
                <w:t xml:space="preserve"> </w:t>
              </w:r>
            </w:ins>
          </w:p>
        </w:tc>
        <w:tc>
          <w:tcPr>
            <w:tcW w:w="4707" w:type="dxa"/>
            <w:shd w:val="clear" w:color="auto" w:fill="auto"/>
            <w:tcMar>
              <w:left w:w="108" w:type="dxa"/>
            </w:tcMar>
            <w:vAlign w:val="center"/>
          </w:tcPr>
          <w:p w14:paraId="5C180C9C"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Kryterium promuje przedsiębiorców, którzy  wdrożą pozytywne wyniki badań przemysłowych lub prac</w:t>
            </w:r>
            <w:r w:rsidRPr="00FF1F00">
              <w:rPr>
                <w:rFonts w:ascii="Arial" w:hAnsi="Arial" w:cs="Arial"/>
                <w:color w:val="FF0000"/>
                <w:sz w:val="20"/>
                <w:szCs w:val="20"/>
              </w:rPr>
              <w:t xml:space="preserve"> </w:t>
            </w:r>
            <w:r w:rsidRPr="00FF1F00">
              <w:rPr>
                <w:rFonts w:ascii="Arial" w:hAnsi="Arial" w:cs="Arial"/>
                <w:sz w:val="20"/>
                <w:szCs w:val="20"/>
              </w:rPr>
              <w:t xml:space="preserve">rozwojowych realizowanych w ramach projektu. Wdrożenie powinno nastąpić w terminie </w:t>
            </w:r>
            <w:r w:rsidR="00BD3848" w:rsidRPr="00FF1F00">
              <w:rPr>
                <w:rFonts w:ascii="Arial" w:hAnsi="Arial" w:cs="Arial"/>
                <w:sz w:val="20"/>
                <w:szCs w:val="20"/>
              </w:rPr>
              <w:t xml:space="preserve">do </w:t>
            </w:r>
            <w:r w:rsidR="000C5B48" w:rsidRPr="00FF1F00">
              <w:rPr>
                <w:rFonts w:ascii="Arial" w:hAnsi="Arial" w:cs="Arial"/>
                <w:sz w:val="20"/>
                <w:szCs w:val="20"/>
              </w:rPr>
              <w:t>1 roku</w:t>
            </w:r>
            <w:r w:rsidRPr="00FF1F00">
              <w:rPr>
                <w:rFonts w:ascii="Arial" w:hAnsi="Arial" w:cs="Arial"/>
                <w:sz w:val="20"/>
                <w:szCs w:val="20"/>
              </w:rPr>
              <w:t xml:space="preserve"> od rzeczowego zakończenia projektu. </w:t>
            </w:r>
          </w:p>
          <w:p w14:paraId="21A8A08E" w14:textId="77777777" w:rsidR="001A78C3" w:rsidRPr="00FF1F00" w:rsidRDefault="001A78C3" w:rsidP="001649FE">
            <w:pPr>
              <w:spacing w:before="120" w:after="120" w:line="240" w:lineRule="auto"/>
              <w:rPr>
                <w:rFonts w:ascii="Arial" w:hAnsi="Arial" w:cs="Arial"/>
                <w:sz w:val="20"/>
                <w:szCs w:val="20"/>
              </w:rPr>
            </w:pPr>
          </w:p>
          <w:p w14:paraId="5D241FEE"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W odniesieniu do projektów partnerskich wdrożenie może nastąpić u Wnioskodawcy lub Partnera nie będącego organizacją badawczą lub u obu naraz – przedsiębiorcy ustalają przekazywanie praw do wyników badań</w:t>
            </w:r>
            <w:r w:rsidR="00964402" w:rsidRPr="00FF1F00">
              <w:rPr>
                <w:rFonts w:ascii="Arial" w:hAnsi="Arial" w:cs="Arial"/>
                <w:sz w:val="20"/>
                <w:szCs w:val="20"/>
              </w:rPr>
              <w:t xml:space="preserve"> lub prac</w:t>
            </w:r>
            <w:r w:rsidR="00810DB4" w:rsidRPr="00FF1F00">
              <w:rPr>
                <w:rFonts w:ascii="Arial" w:hAnsi="Arial" w:cs="Arial"/>
                <w:sz w:val="20"/>
                <w:szCs w:val="20"/>
              </w:rPr>
              <w:t xml:space="preserve"> </w:t>
            </w:r>
            <w:r w:rsidRPr="00FF1F00">
              <w:rPr>
                <w:rFonts w:ascii="Arial" w:hAnsi="Arial" w:cs="Arial"/>
                <w:sz w:val="20"/>
                <w:szCs w:val="20"/>
              </w:rPr>
              <w:t xml:space="preserve">w porozumieniu lub umowie partnerskiej (obowiązkowo na zasadach rynkowych). </w:t>
            </w:r>
          </w:p>
        </w:tc>
        <w:tc>
          <w:tcPr>
            <w:tcW w:w="5814" w:type="dxa"/>
            <w:shd w:val="clear" w:color="auto" w:fill="auto"/>
            <w:tcMar>
              <w:left w:w="108" w:type="dxa"/>
            </w:tcMar>
            <w:vAlign w:val="center"/>
          </w:tcPr>
          <w:p w14:paraId="4DE9DE14" w14:textId="77777777" w:rsidR="001A78C3" w:rsidRPr="00FF1F00" w:rsidRDefault="009B5DBA" w:rsidP="001649FE">
            <w:pPr>
              <w:spacing w:before="120" w:after="120" w:line="240" w:lineRule="auto"/>
              <w:rPr>
                <w:rFonts w:ascii="Arial" w:hAnsi="Arial" w:cs="Arial"/>
                <w:sz w:val="20"/>
                <w:szCs w:val="20"/>
              </w:rPr>
            </w:pPr>
            <w:r w:rsidRPr="00FF1F00">
              <w:rPr>
                <w:rFonts w:ascii="Arial" w:hAnsi="Arial" w:cs="Arial"/>
                <w:sz w:val="20"/>
                <w:szCs w:val="20"/>
              </w:rPr>
              <w:t xml:space="preserve">Wdrożenie wyników </w:t>
            </w:r>
            <w:r w:rsidR="00FF095E" w:rsidRPr="00FF1F00">
              <w:rPr>
                <w:rFonts w:ascii="Arial" w:hAnsi="Arial" w:cs="Arial"/>
                <w:sz w:val="20"/>
                <w:szCs w:val="20"/>
              </w:rPr>
              <w:t xml:space="preserve">badań przemysłowych i </w:t>
            </w:r>
            <w:r w:rsidRPr="00FF1F00">
              <w:rPr>
                <w:rFonts w:ascii="Arial" w:hAnsi="Arial" w:cs="Arial"/>
                <w:sz w:val="20"/>
                <w:szCs w:val="20"/>
              </w:rPr>
              <w:t>prac rozwojowych rozumiane jest jako:</w:t>
            </w:r>
          </w:p>
          <w:p w14:paraId="1FF97F55" w14:textId="77777777" w:rsidR="001A78C3" w:rsidRDefault="009B5DBA" w:rsidP="001649FE">
            <w:pPr>
              <w:pStyle w:val="Akapitzlist"/>
              <w:numPr>
                <w:ilvl w:val="0"/>
                <w:numId w:val="14"/>
              </w:numPr>
              <w:spacing w:before="120" w:after="120" w:line="240" w:lineRule="auto"/>
              <w:rPr>
                <w:rFonts w:ascii="Arial" w:hAnsi="Arial" w:cs="Arial"/>
                <w:sz w:val="20"/>
                <w:szCs w:val="20"/>
              </w:rPr>
            </w:pPr>
            <w:r w:rsidRPr="00FF1F00">
              <w:rPr>
                <w:rFonts w:ascii="Arial" w:hAnsi="Arial" w:cs="Arial"/>
                <w:sz w:val="20"/>
                <w:szCs w:val="20"/>
              </w:rPr>
              <w:t xml:space="preserve">wprowadzenie wyników </w:t>
            </w:r>
            <w:r w:rsidR="00FF095E" w:rsidRPr="00FF1F00">
              <w:rPr>
                <w:rFonts w:ascii="Arial" w:hAnsi="Arial" w:cs="Arial"/>
                <w:sz w:val="20"/>
                <w:szCs w:val="20"/>
              </w:rPr>
              <w:t xml:space="preserve">badań lub </w:t>
            </w:r>
            <w:r w:rsidRPr="00FF1F00">
              <w:rPr>
                <w:rFonts w:ascii="Arial" w:hAnsi="Arial" w:cs="Arial"/>
                <w:sz w:val="20"/>
                <w:szCs w:val="20"/>
              </w:rPr>
              <w:t xml:space="preserve">prac do własnej działalności gospodarczej Wnioskodawcy lub Partnera poprzez rozpoczęcie produkcji lub świadczenia usług na bazie uzyskanych wyników projektu – </w:t>
            </w:r>
            <w:r w:rsidR="000B7C8F" w:rsidRPr="00FF1F00">
              <w:rPr>
                <w:rFonts w:ascii="Arial" w:hAnsi="Arial" w:cs="Arial"/>
                <w:sz w:val="20"/>
                <w:szCs w:val="20"/>
              </w:rPr>
              <w:t xml:space="preserve">4 </w:t>
            </w:r>
            <w:r w:rsidRPr="00FF1F00">
              <w:rPr>
                <w:rFonts w:ascii="Arial" w:hAnsi="Arial" w:cs="Arial"/>
                <w:sz w:val="20"/>
                <w:szCs w:val="20"/>
              </w:rPr>
              <w:t>pkt;</w:t>
            </w:r>
          </w:p>
          <w:p w14:paraId="2D439518" w14:textId="77777777" w:rsidR="00056216" w:rsidRPr="00FF1F00" w:rsidRDefault="00056216" w:rsidP="001649FE">
            <w:pPr>
              <w:pStyle w:val="Akapitzlist"/>
              <w:spacing w:before="120" w:after="120" w:line="240" w:lineRule="auto"/>
              <w:rPr>
                <w:rFonts w:ascii="Arial" w:hAnsi="Arial" w:cs="Arial"/>
                <w:sz w:val="20"/>
                <w:szCs w:val="20"/>
              </w:rPr>
            </w:pPr>
          </w:p>
          <w:p w14:paraId="4BEFBD38" w14:textId="77777777" w:rsidR="00234636" w:rsidRDefault="009B5DBA" w:rsidP="001649FE">
            <w:pPr>
              <w:pStyle w:val="Akapitzlist"/>
              <w:numPr>
                <w:ilvl w:val="0"/>
                <w:numId w:val="14"/>
              </w:numPr>
              <w:spacing w:before="120" w:after="120" w:line="240" w:lineRule="auto"/>
              <w:ind w:left="714" w:hanging="357"/>
              <w:rPr>
                <w:rFonts w:ascii="Arial" w:hAnsi="Arial" w:cs="Arial"/>
                <w:sz w:val="20"/>
                <w:szCs w:val="20"/>
              </w:rPr>
            </w:pPr>
            <w:r w:rsidRPr="00234636">
              <w:rPr>
                <w:rFonts w:ascii="Arial" w:hAnsi="Arial" w:cs="Arial"/>
                <w:sz w:val="20"/>
                <w:szCs w:val="20"/>
              </w:rPr>
              <w:t>udzielenie licencji (na zasadach rynkowych) na korzystanie z przysługujących Wnioskodawcy lub Partnerowi praw</w:t>
            </w:r>
            <w:r w:rsidR="00272484" w:rsidRPr="00234636">
              <w:rPr>
                <w:rFonts w:ascii="Arial" w:hAnsi="Arial" w:cs="Arial"/>
                <w:sz w:val="20"/>
                <w:szCs w:val="20"/>
              </w:rPr>
              <w:t xml:space="preserve"> </w:t>
            </w:r>
            <w:r w:rsidRPr="00234636">
              <w:rPr>
                <w:rFonts w:ascii="Arial" w:hAnsi="Arial" w:cs="Arial"/>
                <w:sz w:val="20"/>
                <w:szCs w:val="20"/>
              </w:rPr>
              <w:t xml:space="preserve">własności </w:t>
            </w:r>
            <w:r w:rsidR="004F6AA2" w:rsidRPr="00234636">
              <w:rPr>
                <w:rFonts w:ascii="Arial" w:hAnsi="Arial" w:cs="Arial"/>
                <w:sz w:val="20"/>
                <w:szCs w:val="20"/>
              </w:rPr>
              <w:t xml:space="preserve">intelektualnej </w:t>
            </w:r>
            <w:r w:rsidRPr="00234636">
              <w:rPr>
                <w:rFonts w:ascii="Arial" w:hAnsi="Arial" w:cs="Arial"/>
                <w:sz w:val="20"/>
                <w:szCs w:val="20"/>
              </w:rPr>
              <w:t xml:space="preserve">w działalności gospodarczej prowadzonej przez innego przedsiębiorcę – </w:t>
            </w:r>
            <w:r w:rsidR="000B7C8F" w:rsidRPr="00234636">
              <w:rPr>
                <w:rFonts w:ascii="Arial" w:hAnsi="Arial" w:cs="Arial"/>
                <w:sz w:val="20"/>
                <w:szCs w:val="20"/>
              </w:rPr>
              <w:t xml:space="preserve">2 </w:t>
            </w:r>
            <w:r w:rsidRPr="00234636">
              <w:rPr>
                <w:rFonts w:ascii="Arial" w:hAnsi="Arial" w:cs="Arial"/>
                <w:sz w:val="20"/>
                <w:szCs w:val="20"/>
              </w:rPr>
              <w:t>pkt;</w:t>
            </w:r>
          </w:p>
          <w:p w14:paraId="3BFFCE03" w14:textId="77777777" w:rsidR="00234636" w:rsidRPr="00234636" w:rsidRDefault="00234636" w:rsidP="001649FE">
            <w:pPr>
              <w:pStyle w:val="Akapitzlist"/>
              <w:spacing w:before="120" w:after="120"/>
              <w:rPr>
                <w:rFonts w:ascii="Arial" w:hAnsi="Arial" w:cs="Arial"/>
                <w:sz w:val="20"/>
                <w:szCs w:val="20"/>
              </w:rPr>
            </w:pPr>
          </w:p>
          <w:p w14:paraId="727FBFBC" w14:textId="473AF618" w:rsidR="000B7C8F" w:rsidRPr="00234636" w:rsidRDefault="009B5DBA" w:rsidP="001649FE">
            <w:pPr>
              <w:pStyle w:val="Akapitzlist"/>
              <w:numPr>
                <w:ilvl w:val="0"/>
                <w:numId w:val="14"/>
              </w:numPr>
              <w:spacing w:before="120" w:after="120" w:line="240" w:lineRule="auto"/>
              <w:ind w:left="714" w:hanging="357"/>
              <w:rPr>
                <w:rFonts w:ascii="Arial" w:hAnsi="Arial" w:cs="Arial"/>
                <w:sz w:val="20"/>
                <w:szCs w:val="20"/>
              </w:rPr>
            </w:pPr>
            <w:r w:rsidRPr="00234636">
              <w:rPr>
                <w:rFonts w:ascii="Arial" w:hAnsi="Arial" w:cs="Arial"/>
                <w:sz w:val="20"/>
                <w:szCs w:val="20"/>
              </w:rPr>
              <w:t xml:space="preserve">sprzedaż (na zasadach rynkowych) praw </w:t>
            </w:r>
            <w:r w:rsidRPr="00234636">
              <w:rPr>
                <w:rFonts w:ascii="Arial" w:hAnsi="Arial" w:cs="Arial"/>
                <w:sz w:val="20"/>
                <w:szCs w:val="20"/>
              </w:rPr>
              <w:br/>
              <w:t xml:space="preserve">do wyników </w:t>
            </w:r>
            <w:r w:rsidR="00FF095E" w:rsidRPr="00234636">
              <w:rPr>
                <w:rFonts w:ascii="Arial" w:hAnsi="Arial" w:cs="Arial"/>
                <w:sz w:val="20"/>
                <w:szCs w:val="20"/>
              </w:rPr>
              <w:t xml:space="preserve">badań lub </w:t>
            </w:r>
            <w:r w:rsidRPr="00234636">
              <w:rPr>
                <w:rFonts w:ascii="Arial" w:hAnsi="Arial" w:cs="Arial"/>
                <w:sz w:val="20"/>
                <w:szCs w:val="20"/>
              </w:rPr>
              <w:t>prac rozwojowych w celu wprowadzenia ich do działalności gospodarczej innego przedsiębiorcy</w:t>
            </w:r>
            <w:r w:rsidR="00FF095E" w:rsidRPr="00234636">
              <w:rPr>
                <w:rFonts w:ascii="Arial" w:hAnsi="Arial" w:cs="Arial"/>
                <w:sz w:val="20"/>
                <w:szCs w:val="20"/>
              </w:rPr>
              <w:t xml:space="preserve"> </w:t>
            </w:r>
            <w:r w:rsidRPr="00234636">
              <w:rPr>
                <w:rFonts w:ascii="Arial" w:hAnsi="Arial" w:cs="Arial"/>
                <w:sz w:val="20"/>
                <w:szCs w:val="20"/>
              </w:rPr>
              <w:t xml:space="preserve">(z zastrzeżeniem, że za wdrożenie wyników </w:t>
            </w:r>
            <w:r w:rsidR="00FF095E" w:rsidRPr="00234636">
              <w:rPr>
                <w:rFonts w:ascii="Arial" w:hAnsi="Arial" w:cs="Arial"/>
                <w:sz w:val="20"/>
                <w:szCs w:val="20"/>
              </w:rPr>
              <w:t xml:space="preserve">badań lub </w:t>
            </w:r>
            <w:r w:rsidRPr="00234636">
              <w:rPr>
                <w:rFonts w:ascii="Arial" w:hAnsi="Arial" w:cs="Arial"/>
                <w:sz w:val="20"/>
                <w:szCs w:val="20"/>
              </w:rPr>
              <w:t>prac rozwojowych nie uznaje się zbycia wyników  badań lub prac w celu ich dalszej odsprzedaży) – 2 pkt.</w:t>
            </w:r>
          </w:p>
          <w:p w14:paraId="493B3DDF" w14:textId="6D9C9C18" w:rsidR="000B7C8F" w:rsidRPr="00FF1F00" w:rsidRDefault="0067031B" w:rsidP="001649FE">
            <w:pPr>
              <w:spacing w:before="120" w:after="120" w:line="240" w:lineRule="auto"/>
              <w:rPr>
                <w:rFonts w:ascii="Arial" w:hAnsi="Arial" w:cs="Arial"/>
                <w:sz w:val="20"/>
                <w:szCs w:val="20"/>
              </w:rPr>
            </w:pPr>
            <w:r w:rsidRPr="00FF1F00">
              <w:rPr>
                <w:rFonts w:ascii="Arial" w:hAnsi="Arial" w:cs="Arial"/>
                <w:sz w:val="20"/>
                <w:szCs w:val="20"/>
              </w:rPr>
              <w:t>Punkty w ramach kryterium  sumują się, jednak ich suma nie może przekroczyć 6 pkt.</w:t>
            </w:r>
          </w:p>
          <w:p w14:paraId="00C16217" w14:textId="77777777" w:rsidR="002259C2"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15DCCA2D" w14:textId="77777777" w:rsidR="001A78C3" w:rsidRPr="00FF1F00" w:rsidRDefault="009B5DBA" w:rsidP="00795538">
            <w:pPr>
              <w:spacing w:after="0" w:line="240" w:lineRule="auto"/>
              <w:rPr>
                <w:rFonts w:ascii="Arial" w:hAnsi="Arial" w:cs="Arial"/>
                <w:sz w:val="20"/>
                <w:szCs w:val="20"/>
              </w:rPr>
            </w:pPr>
            <w:r w:rsidRPr="00FF1F00">
              <w:rPr>
                <w:rFonts w:ascii="Arial" w:hAnsi="Arial" w:cs="Arial"/>
                <w:sz w:val="20"/>
                <w:szCs w:val="20"/>
              </w:rPr>
              <w:t>6</w:t>
            </w:r>
          </w:p>
        </w:tc>
      </w:tr>
      <w:tr w:rsidR="002259C2" w:rsidRPr="00FF1F00" w14:paraId="4BA2410F" w14:textId="77777777" w:rsidTr="003A4DEF">
        <w:tc>
          <w:tcPr>
            <w:tcW w:w="518" w:type="dxa"/>
            <w:shd w:val="clear" w:color="auto" w:fill="auto"/>
            <w:tcMar>
              <w:left w:w="108" w:type="dxa"/>
            </w:tcMar>
            <w:vAlign w:val="center"/>
          </w:tcPr>
          <w:p w14:paraId="34A78C87" w14:textId="77777777" w:rsidR="002259C2" w:rsidRPr="00FF1F00" w:rsidRDefault="002259C2" w:rsidP="00795538">
            <w:pPr>
              <w:spacing w:after="0" w:line="240" w:lineRule="auto"/>
              <w:rPr>
                <w:rFonts w:ascii="Arial" w:hAnsi="Arial" w:cs="Arial"/>
                <w:sz w:val="20"/>
                <w:szCs w:val="20"/>
              </w:rPr>
            </w:pPr>
            <w:r w:rsidRPr="00FF1F00">
              <w:rPr>
                <w:rFonts w:ascii="Arial" w:hAnsi="Arial" w:cs="Arial"/>
                <w:sz w:val="20"/>
                <w:szCs w:val="20"/>
              </w:rPr>
              <w:t>10.</w:t>
            </w:r>
          </w:p>
        </w:tc>
        <w:tc>
          <w:tcPr>
            <w:tcW w:w="2564" w:type="dxa"/>
            <w:shd w:val="clear" w:color="auto" w:fill="auto"/>
            <w:tcMar>
              <w:left w:w="108" w:type="dxa"/>
            </w:tcMar>
            <w:vAlign w:val="center"/>
          </w:tcPr>
          <w:p w14:paraId="1AC6DAEE" w14:textId="77777777" w:rsidR="002259C2" w:rsidRPr="00FF1F00" w:rsidRDefault="002259C2" w:rsidP="00795538">
            <w:pPr>
              <w:spacing w:after="0" w:line="240" w:lineRule="auto"/>
              <w:rPr>
                <w:rFonts w:ascii="Arial" w:hAnsi="Arial" w:cs="Arial"/>
                <w:sz w:val="20"/>
                <w:szCs w:val="20"/>
              </w:rPr>
            </w:pPr>
            <w:r w:rsidRPr="00FF1F00">
              <w:rPr>
                <w:rFonts w:ascii="Arial" w:hAnsi="Arial" w:cs="Arial"/>
                <w:sz w:val="20"/>
                <w:szCs w:val="20"/>
              </w:rPr>
              <w:t xml:space="preserve">Nowe </w:t>
            </w:r>
            <w:r w:rsidR="00546F5D" w:rsidRPr="00FF1F00">
              <w:rPr>
                <w:rFonts w:ascii="Arial" w:hAnsi="Arial" w:cs="Arial"/>
                <w:sz w:val="20"/>
                <w:szCs w:val="20"/>
              </w:rPr>
              <w:t>nisze rynkowe</w:t>
            </w:r>
          </w:p>
        </w:tc>
        <w:tc>
          <w:tcPr>
            <w:tcW w:w="4707" w:type="dxa"/>
            <w:shd w:val="clear" w:color="auto" w:fill="auto"/>
            <w:tcMar>
              <w:left w:w="108" w:type="dxa"/>
            </w:tcMar>
          </w:tcPr>
          <w:p w14:paraId="59C9A5AA" w14:textId="77777777" w:rsidR="002259C2" w:rsidRPr="00FF1F00" w:rsidRDefault="002259C2" w:rsidP="001649FE">
            <w:pPr>
              <w:spacing w:before="120" w:after="120" w:line="240" w:lineRule="auto"/>
              <w:rPr>
                <w:rFonts w:ascii="Arial" w:hAnsi="Arial" w:cs="Arial"/>
                <w:sz w:val="20"/>
                <w:szCs w:val="20"/>
              </w:rPr>
            </w:pPr>
            <w:r w:rsidRPr="00FF1F00">
              <w:rPr>
                <w:rFonts w:ascii="Arial" w:hAnsi="Arial" w:cs="Arial"/>
                <w:sz w:val="20"/>
                <w:szCs w:val="20"/>
              </w:rPr>
              <w:t>Zgodnie z RPO WM 2014 – 2020, projekt może przyczyniać się do powstani</w:t>
            </w:r>
            <w:r w:rsidR="00546F5D" w:rsidRPr="00FF1F00">
              <w:rPr>
                <w:rFonts w:ascii="Arial" w:hAnsi="Arial" w:cs="Arial"/>
                <w:sz w:val="20"/>
                <w:szCs w:val="20"/>
              </w:rPr>
              <w:t>a</w:t>
            </w:r>
            <w:r w:rsidRPr="00FF1F00">
              <w:rPr>
                <w:rFonts w:ascii="Arial" w:hAnsi="Arial" w:cs="Arial"/>
                <w:sz w:val="20"/>
                <w:szCs w:val="20"/>
              </w:rPr>
              <w:t xml:space="preserve"> niszy r</w:t>
            </w:r>
            <w:r w:rsidR="00546F5D" w:rsidRPr="00FF1F00">
              <w:rPr>
                <w:rFonts w:ascii="Arial" w:hAnsi="Arial" w:cs="Arial"/>
                <w:sz w:val="20"/>
                <w:szCs w:val="20"/>
              </w:rPr>
              <w:t>ynkowej</w:t>
            </w:r>
            <w:r w:rsidRPr="00FF1F00">
              <w:rPr>
                <w:rFonts w:ascii="Arial" w:hAnsi="Arial" w:cs="Arial"/>
                <w:sz w:val="20"/>
                <w:szCs w:val="20"/>
              </w:rPr>
              <w:t>.</w:t>
            </w:r>
          </w:p>
        </w:tc>
        <w:tc>
          <w:tcPr>
            <w:tcW w:w="5814" w:type="dxa"/>
            <w:shd w:val="clear" w:color="auto" w:fill="auto"/>
            <w:tcMar>
              <w:left w:w="108" w:type="dxa"/>
            </w:tcMar>
          </w:tcPr>
          <w:p w14:paraId="27E5565B" w14:textId="2F16D7C0" w:rsidR="009C2AB7" w:rsidRPr="00FF1F00" w:rsidRDefault="009B1FD9" w:rsidP="001649FE">
            <w:pPr>
              <w:spacing w:before="120" w:after="120" w:line="240" w:lineRule="auto"/>
              <w:rPr>
                <w:rFonts w:ascii="Arial" w:hAnsi="Arial" w:cs="Arial"/>
                <w:sz w:val="20"/>
                <w:szCs w:val="20"/>
              </w:rPr>
            </w:pPr>
            <w:r w:rsidRPr="00FF1F00">
              <w:rPr>
                <w:rFonts w:ascii="Arial" w:hAnsi="Arial" w:cs="Arial"/>
                <w:sz w:val="20"/>
                <w:szCs w:val="20"/>
              </w:rPr>
              <w:t>Projekt może przyczyni</w:t>
            </w:r>
            <w:r w:rsidR="009A4FDF" w:rsidRPr="00FF1F00">
              <w:rPr>
                <w:rFonts w:ascii="Arial" w:hAnsi="Arial" w:cs="Arial"/>
                <w:sz w:val="20"/>
                <w:szCs w:val="20"/>
              </w:rPr>
              <w:t>a</w:t>
            </w:r>
            <w:r w:rsidRPr="00FF1F00">
              <w:rPr>
                <w:rFonts w:ascii="Arial" w:hAnsi="Arial" w:cs="Arial"/>
                <w:sz w:val="20"/>
                <w:szCs w:val="20"/>
              </w:rPr>
              <w:t>ć się do powstania niszy rynkowej</w:t>
            </w:r>
            <w:r w:rsidR="00D26D68">
              <w:rPr>
                <w:rFonts w:ascii="Arial" w:hAnsi="Arial" w:cs="Arial"/>
                <w:sz w:val="20"/>
                <w:szCs w:val="20"/>
              </w:rPr>
              <w:t xml:space="preserve"> </w:t>
            </w:r>
            <w:r w:rsidR="002259C2" w:rsidRPr="00FF1F00">
              <w:rPr>
                <w:rFonts w:ascii="Arial" w:hAnsi="Arial" w:cs="Arial"/>
                <w:sz w:val="20"/>
                <w:szCs w:val="20"/>
              </w:rPr>
              <w:t>- 10 pkt</w:t>
            </w:r>
            <w:r w:rsidRPr="00FF1F00">
              <w:rPr>
                <w:rFonts w:ascii="Arial" w:hAnsi="Arial" w:cs="Arial"/>
                <w:sz w:val="20"/>
                <w:szCs w:val="20"/>
              </w:rPr>
              <w:t>.</w:t>
            </w:r>
            <w:r w:rsidR="009C2AB7" w:rsidRPr="00FF1F00">
              <w:rPr>
                <w:rFonts w:ascii="Arial" w:hAnsi="Arial" w:cs="Arial"/>
                <w:sz w:val="20"/>
                <w:szCs w:val="20"/>
              </w:rPr>
              <w:t xml:space="preserve"> </w:t>
            </w:r>
          </w:p>
          <w:p w14:paraId="2ED36617" w14:textId="77777777" w:rsidR="009B1FD9" w:rsidRPr="00FF1F00" w:rsidRDefault="00795538" w:rsidP="001649FE">
            <w:pPr>
              <w:spacing w:before="120" w:after="120" w:line="240" w:lineRule="auto"/>
              <w:rPr>
                <w:rFonts w:ascii="Arial" w:hAnsi="Arial" w:cs="Arial"/>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7F005AA4" w14:textId="77777777" w:rsidR="002259C2" w:rsidRPr="00FF1F00" w:rsidRDefault="002259C2" w:rsidP="00795538">
            <w:pPr>
              <w:spacing w:after="0" w:line="240" w:lineRule="auto"/>
              <w:rPr>
                <w:rFonts w:ascii="Arial" w:hAnsi="Arial" w:cs="Arial"/>
                <w:sz w:val="20"/>
                <w:szCs w:val="20"/>
              </w:rPr>
            </w:pPr>
            <w:r w:rsidRPr="00FF1F00">
              <w:rPr>
                <w:rFonts w:ascii="Arial" w:hAnsi="Arial" w:cs="Arial"/>
                <w:sz w:val="20"/>
                <w:szCs w:val="20"/>
              </w:rPr>
              <w:t>10</w:t>
            </w:r>
          </w:p>
        </w:tc>
      </w:tr>
      <w:tr w:rsidR="002259C2" w:rsidRPr="00FF1F00" w14:paraId="3DDEDCED" w14:textId="77777777" w:rsidTr="003A4DEF">
        <w:tc>
          <w:tcPr>
            <w:tcW w:w="518" w:type="dxa"/>
            <w:shd w:val="clear" w:color="auto" w:fill="auto"/>
            <w:tcMar>
              <w:left w:w="108" w:type="dxa"/>
            </w:tcMar>
            <w:vAlign w:val="center"/>
          </w:tcPr>
          <w:p w14:paraId="2AA6C37A" w14:textId="77777777" w:rsidR="002259C2" w:rsidRPr="00FF1F00" w:rsidRDefault="002259C2" w:rsidP="00795538">
            <w:pPr>
              <w:spacing w:after="0" w:line="240" w:lineRule="auto"/>
              <w:rPr>
                <w:rFonts w:ascii="Arial" w:hAnsi="Arial" w:cs="Arial"/>
                <w:sz w:val="20"/>
                <w:szCs w:val="20"/>
              </w:rPr>
            </w:pPr>
            <w:r w:rsidRPr="00FF1F00">
              <w:rPr>
                <w:rFonts w:ascii="Arial" w:hAnsi="Arial" w:cs="Arial"/>
                <w:sz w:val="20"/>
                <w:szCs w:val="20"/>
              </w:rPr>
              <w:t>11.</w:t>
            </w:r>
          </w:p>
        </w:tc>
        <w:tc>
          <w:tcPr>
            <w:tcW w:w="2564" w:type="dxa"/>
            <w:shd w:val="clear" w:color="auto" w:fill="auto"/>
            <w:tcMar>
              <w:left w:w="108" w:type="dxa"/>
            </w:tcMar>
            <w:vAlign w:val="center"/>
          </w:tcPr>
          <w:p w14:paraId="5AA5EFCB" w14:textId="77777777" w:rsidR="002259C2" w:rsidRPr="00FF1F00" w:rsidRDefault="002259C2" w:rsidP="00795538">
            <w:pPr>
              <w:spacing w:after="0" w:line="240" w:lineRule="auto"/>
              <w:rPr>
                <w:rFonts w:ascii="Arial" w:hAnsi="Arial" w:cs="Arial"/>
                <w:sz w:val="20"/>
                <w:szCs w:val="20"/>
              </w:rPr>
            </w:pPr>
            <w:r w:rsidRPr="00FF1F00">
              <w:rPr>
                <w:rFonts w:ascii="Arial" w:hAnsi="Arial" w:cs="Arial"/>
                <w:sz w:val="20"/>
                <w:szCs w:val="20"/>
              </w:rPr>
              <w:t xml:space="preserve">Zapotrzebowanie rynkowe </w:t>
            </w:r>
          </w:p>
          <w:p w14:paraId="2AED1BBC" w14:textId="77777777" w:rsidR="002259C2" w:rsidRPr="00FF1F00" w:rsidRDefault="002259C2" w:rsidP="00795538">
            <w:pPr>
              <w:spacing w:after="0" w:line="240" w:lineRule="auto"/>
              <w:rPr>
                <w:rFonts w:ascii="Arial" w:hAnsi="Arial" w:cs="Arial"/>
                <w:sz w:val="20"/>
                <w:szCs w:val="20"/>
              </w:rPr>
            </w:pPr>
            <w:r w:rsidRPr="00FF1F00">
              <w:rPr>
                <w:rFonts w:ascii="Arial" w:hAnsi="Arial" w:cs="Arial"/>
                <w:sz w:val="20"/>
                <w:szCs w:val="20"/>
              </w:rPr>
              <w:t>na rezultaty projektu</w:t>
            </w:r>
          </w:p>
          <w:p w14:paraId="654DBEBB" w14:textId="77777777" w:rsidR="002259C2" w:rsidRPr="00FF1F00" w:rsidRDefault="002259C2" w:rsidP="00795538">
            <w:pPr>
              <w:spacing w:after="0" w:line="240" w:lineRule="auto"/>
              <w:rPr>
                <w:rFonts w:ascii="Arial" w:hAnsi="Arial" w:cs="Arial"/>
                <w:sz w:val="20"/>
                <w:szCs w:val="20"/>
              </w:rPr>
            </w:pPr>
          </w:p>
        </w:tc>
        <w:tc>
          <w:tcPr>
            <w:tcW w:w="4707" w:type="dxa"/>
            <w:shd w:val="clear" w:color="auto" w:fill="auto"/>
            <w:tcMar>
              <w:left w:w="108" w:type="dxa"/>
            </w:tcMar>
            <w:vAlign w:val="center"/>
          </w:tcPr>
          <w:p w14:paraId="729AF80D" w14:textId="515E70B6" w:rsidR="002259C2" w:rsidRPr="00FF1F00" w:rsidRDefault="002259C2" w:rsidP="001649FE">
            <w:pPr>
              <w:spacing w:before="120" w:after="120" w:line="240" w:lineRule="auto"/>
              <w:rPr>
                <w:rFonts w:ascii="Arial" w:hAnsi="Arial" w:cs="Arial"/>
                <w:sz w:val="20"/>
                <w:szCs w:val="20"/>
              </w:rPr>
            </w:pPr>
            <w:r w:rsidRPr="00FF1F00">
              <w:rPr>
                <w:rFonts w:ascii="Arial" w:hAnsi="Arial" w:cs="Arial"/>
                <w:sz w:val="20"/>
                <w:szCs w:val="20"/>
              </w:rPr>
              <w:t>Zgodnie z RPO WM 2014 – 2020, wykorzystanie w sferze gospodarczej wyników projektów badawczo-rozwojowych jest możliwe i zasadne</w:t>
            </w:r>
            <w:r w:rsidR="00D26D68">
              <w:rPr>
                <w:rFonts w:ascii="Arial" w:hAnsi="Arial" w:cs="Arial"/>
                <w:sz w:val="20"/>
                <w:szCs w:val="20"/>
              </w:rPr>
              <w:t xml:space="preserve"> z </w:t>
            </w:r>
            <w:r w:rsidRPr="00FF1F00">
              <w:rPr>
                <w:rFonts w:ascii="Arial" w:hAnsi="Arial" w:cs="Arial"/>
                <w:sz w:val="20"/>
                <w:szCs w:val="20"/>
              </w:rPr>
              <w:t>punktu widzenia potrzeb rynkowych.</w:t>
            </w:r>
          </w:p>
          <w:p w14:paraId="3E2B0F0C" w14:textId="77777777" w:rsidR="002259C2" w:rsidRPr="00FF1F00" w:rsidRDefault="002259C2" w:rsidP="001649FE">
            <w:pPr>
              <w:spacing w:before="120" w:after="120" w:line="240" w:lineRule="auto"/>
              <w:rPr>
                <w:rFonts w:ascii="Arial" w:hAnsi="Arial" w:cs="Arial"/>
                <w:sz w:val="20"/>
                <w:szCs w:val="20"/>
              </w:rPr>
            </w:pPr>
            <w:r w:rsidRPr="00FF1F00">
              <w:rPr>
                <w:rFonts w:ascii="Arial" w:hAnsi="Arial" w:cs="Arial"/>
                <w:sz w:val="20"/>
                <w:szCs w:val="20"/>
              </w:rPr>
              <w:t>Wnioskodawca wykaże, że istnieje zapotrzebowanie rynkowe na wyniki badań przemysłowych lub prac rozwojowych.</w:t>
            </w:r>
          </w:p>
          <w:p w14:paraId="14ED10CF" w14:textId="77777777" w:rsidR="002259C2" w:rsidRPr="00FF1F00" w:rsidRDefault="002259C2" w:rsidP="001649FE">
            <w:pPr>
              <w:spacing w:before="120" w:after="120" w:line="240" w:lineRule="auto"/>
              <w:rPr>
                <w:rFonts w:ascii="Arial" w:hAnsi="Arial" w:cs="Arial"/>
                <w:strike/>
                <w:sz w:val="20"/>
                <w:szCs w:val="20"/>
              </w:rPr>
            </w:pPr>
            <w:r w:rsidRPr="00FF1F00">
              <w:rPr>
                <w:rFonts w:ascii="Arial" w:hAnsi="Arial" w:cs="Arial"/>
                <w:sz w:val="20"/>
                <w:szCs w:val="20"/>
              </w:rPr>
              <w:t xml:space="preserve">W przypadku badań i rozwoju ocenie będzie podlegała praktyczna przydatność użytkowa produktu oraz czy produkt posiada dodatkową funkcjonalność, czy zaspokaja inne potrzeby, czy wprowadza nowe unikalne korzyści dla odbiorcy. Ocena następuje na podstawie analizy danych dotyczących cech rynku docelowego oraz użytkowych i funkcjonalnych cech produktów spełniających podobną funkcję podstawową istniejących na rynku docelowym. </w:t>
            </w:r>
          </w:p>
        </w:tc>
        <w:tc>
          <w:tcPr>
            <w:tcW w:w="5814" w:type="dxa"/>
            <w:shd w:val="clear" w:color="auto" w:fill="auto"/>
            <w:tcMar>
              <w:left w:w="108" w:type="dxa"/>
            </w:tcMar>
            <w:vAlign w:val="center"/>
          </w:tcPr>
          <w:p w14:paraId="65AA99AF" w14:textId="77777777" w:rsidR="002259C2" w:rsidRPr="00FF1F00" w:rsidRDefault="002259C2" w:rsidP="001649FE">
            <w:pPr>
              <w:pStyle w:val="Default"/>
              <w:spacing w:before="120" w:after="120"/>
              <w:rPr>
                <w:rFonts w:ascii="Arial" w:hAnsi="Arial" w:cs="Arial"/>
                <w:color w:val="00000A"/>
                <w:sz w:val="20"/>
                <w:szCs w:val="20"/>
              </w:rPr>
            </w:pPr>
            <w:r w:rsidRPr="00FF1F00">
              <w:rPr>
                <w:rFonts w:ascii="Arial" w:hAnsi="Arial" w:cs="Arial"/>
                <w:color w:val="00000A"/>
                <w:sz w:val="20"/>
                <w:szCs w:val="20"/>
              </w:rPr>
              <w:t xml:space="preserve">Liczba przyznanych punktów oznacza, że projekt spełnia dane kryterium w stopniu: </w:t>
            </w:r>
          </w:p>
          <w:p w14:paraId="5CD6A929" w14:textId="77777777" w:rsidR="002259C2" w:rsidRPr="00FF1F00" w:rsidRDefault="002259C2" w:rsidP="001649FE">
            <w:pPr>
              <w:pStyle w:val="Default"/>
              <w:numPr>
                <w:ilvl w:val="0"/>
                <w:numId w:val="11"/>
              </w:numPr>
              <w:spacing w:before="120" w:after="120"/>
              <w:rPr>
                <w:rFonts w:ascii="Arial" w:hAnsi="Arial" w:cs="Arial"/>
                <w:color w:val="00000A"/>
                <w:sz w:val="20"/>
                <w:szCs w:val="20"/>
              </w:rPr>
            </w:pPr>
            <w:r w:rsidRPr="00FF1F00">
              <w:rPr>
                <w:rFonts w:ascii="Arial" w:hAnsi="Arial" w:cs="Arial"/>
                <w:color w:val="00000A"/>
                <w:sz w:val="20"/>
                <w:szCs w:val="20"/>
              </w:rPr>
              <w:t>bardzo dobrym - 10 pkt;</w:t>
            </w:r>
          </w:p>
          <w:p w14:paraId="32247AE3" w14:textId="77777777" w:rsidR="002259C2" w:rsidRPr="00FF1F00" w:rsidRDefault="002259C2" w:rsidP="001649FE">
            <w:pPr>
              <w:pStyle w:val="Default"/>
              <w:numPr>
                <w:ilvl w:val="0"/>
                <w:numId w:val="11"/>
              </w:numPr>
              <w:spacing w:before="120" w:after="120"/>
              <w:rPr>
                <w:rFonts w:ascii="Arial" w:hAnsi="Arial" w:cs="Arial"/>
                <w:color w:val="00000A"/>
                <w:sz w:val="20"/>
                <w:szCs w:val="20"/>
              </w:rPr>
            </w:pPr>
            <w:r w:rsidRPr="00FF1F00">
              <w:rPr>
                <w:rFonts w:ascii="Arial" w:hAnsi="Arial" w:cs="Arial"/>
                <w:color w:val="00000A"/>
                <w:sz w:val="20"/>
                <w:szCs w:val="20"/>
              </w:rPr>
              <w:t>dobrym – 5 pkt;</w:t>
            </w:r>
          </w:p>
          <w:p w14:paraId="3C8B2D02" w14:textId="55EA9749" w:rsidR="002259C2" w:rsidRPr="00FF1F00" w:rsidRDefault="002259C2" w:rsidP="001649FE">
            <w:pPr>
              <w:pStyle w:val="Default"/>
              <w:numPr>
                <w:ilvl w:val="0"/>
                <w:numId w:val="11"/>
              </w:numPr>
              <w:spacing w:before="120" w:after="120"/>
              <w:rPr>
                <w:rFonts w:ascii="Arial" w:hAnsi="Arial" w:cs="Arial"/>
                <w:color w:val="00000A"/>
                <w:sz w:val="20"/>
                <w:szCs w:val="20"/>
              </w:rPr>
            </w:pPr>
            <w:r w:rsidRPr="00FF1F00">
              <w:rPr>
                <w:rFonts w:ascii="Arial" w:hAnsi="Arial" w:cs="Arial"/>
                <w:color w:val="00000A"/>
                <w:sz w:val="20"/>
                <w:szCs w:val="20"/>
              </w:rPr>
              <w:t>niskim lub brak informacji w tym zakresie</w:t>
            </w:r>
            <w:r w:rsidRPr="00FF1F00">
              <w:rPr>
                <w:rFonts w:ascii="Arial" w:hAnsi="Arial" w:cs="Arial"/>
                <w:sz w:val="20"/>
                <w:szCs w:val="20"/>
              </w:rPr>
              <w:t xml:space="preserve"> - </w:t>
            </w:r>
            <w:r w:rsidRPr="00FF1F00">
              <w:rPr>
                <w:rFonts w:ascii="Arial" w:hAnsi="Arial" w:cs="Arial"/>
                <w:color w:val="00000A"/>
                <w:sz w:val="20"/>
                <w:szCs w:val="20"/>
              </w:rPr>
              <w:t xml:space="preserve">0 pkt. </w:t>
            </w:r>
          </w:p>
        </w:tc>
        <w:tc>
          <w:tcPr>
            <w:tcW w:w="1418" w:type="dxa"/>
            <w:shd w:val="clear" w:color="auto" w:fill="auto"/>
            <w:tcMar>
              <w:left w:w="108" w:type="dxa"/>
            </w:tcMar>
            <w:vAlign w:val="center"/>
          </w:tcPr>
          <w:p w14:paraId="424A77B3" w14:textId="77777777" w:rsidR="002259C2" w:rsidRPr="00FF1F00" w:rsidRDefault="002259C2" w:rsidP="00795538">
            <w:pPr>
              <w:spacing w:after="0" w:line="240" w:lineRule="auto"/>
              <w:rPr>
                <w:rFonts w:ascii="Arial" w:hAnsi="Arial" w:cs="Arial"/>
                <w:sz w:val="20"/>
                <w:szCs w:val="20"/>
              </w:rPr>
            </w:pPr>
            <w:r w:rsidRPr="00FF1F00">
              <w:rPr>
                <w:rFonts w:ascii="Arial" w:hAnsi="Arial" w:cs="Arial"/>
                <w:sz w:val="20"/>
                <w:szCs w:val="20"/>
              </w:rPr>
              <w:t>10</w:t>
            </w:r>
          </w:p>
        </w:tc>
      </w:tr>
      <w:tr w:rsidR="002259C2" w:rsidRPr="00FF1F00" w14:paraId="4BDBBC2C" w14:textId="77777777" w:rsidTr="003A4DEF">
        <w:tc>
          <w:tcPr>
            <w:tcW w:w="518" w:type="dxa"/>
            <w:shd w:val="clear" w:color="auto" w:fill="auto"/>
            <w:tcMar>
              <w:left w:w="108" w:type="dxa"/>
            </w:tcMar>
            <w:vAlign w:val="center"/>
          </w:tcPr>
          <w:p w14:paraId="29CE5434" w14:textId="77777777" w:rsidR="002259C2" w:rsidRPr="00FF1F00" w:rsidRDefault="002259C2" w:rsidP="00795538">
            <w:pPr>
              <w:spacing w:after="0" w:line="240" w:lineRule="auto"/>
              <w:rPr>
                <w:rFonts w:ascii="Arial" w:hAnsi="Arial" w:cs="Arial"/>
                <w:sz w:val="20"/>
                <w:szCs w:val="20"/>
              </w:rPr>
            </w:pPr>
            <w:r w:rsidRPr="00FF1F00">
              <w:rPr>
                <w:rFonts w:ascii="Arial" w:hAnsi="Arial" w:cs="Arial"/>
                <w:sz w:val="20"/>
                <w:szCs w:val="20"/>
              </w:rPr>
              <w:t>12.</w:t>
            </w:r>
          </w:p>
        </w:tc>
        <w:tc>
          <w:tcPr>
            <w:tcW w:w="2564" w:type="dxa"/>
            <w:shd w:val="clear" w:color="auto" w:fill="auto"/>
            <w:tcMar>
              <w:left w:w="108" w:type="dxa"/>
            </w:tcMar>
            <w:vAlign w:val="center"/>
          </w:tcPr>
          <w:p w14:paraId="6B811C24" w14:textId="77777777" w:rsidR="002259C2" w:rsidRPr="00FF1F00" w:rsidRDefault="002259C2" w:rsidP="00795538">
            <w:pPr>
              <w:pStyle w:val="Default"/>
              <w:rPr>
                <w:rFonts w:ascii="Arial" w:hAnsi="Arial" w:cs="Arial"/>
                <w:sz w:val="20"/>
                <w:szCs w:val="20"/>
              </w:rPr>
            </w:pPr>
            <w:r w:rsidRPr="00FF1F00">
              <w:rPr>
                <w:rFonts w:ascii="Arial" w:hAnsi="Arial" w:cs="Arial"/>
                <w:sz w:val="20"/>
                <w:szCs w:val="20"/>
              </w:rPr>
              <w:t>Nowość rezultatów prac B+R</w:t>
            </w:r>
          </w:p>
          <w:p w14:paraId="53217555" w14:textId="77777777" w:rsidR="002259C2" w:rsidRPr="00FF1F00" w:rsidRDefault="002259C2" w:rsidP="00795538">
            <w:pPr>
              <w:spacing w:after="0" w:line="240" w:lineRule="auto"/>
              <w:rPr>
                <w:rFonts w:ascii="Arial" w:hAnsi="Arial" w:cs="Arial"/>
                <w:sz w:val="20"/>
                <w:szCs w:val="20"/>
              </w:rPr>
            </w:pPr>
          </w:p>
        </w:tc>
        <w:tc>
          <w:tcPr>
            <w:tcW w:w="4707" w:type="dxa"/>
            <w:shd w:val="clear" w:color="auto" w:fill="auto"/>
            <w:tcMar>
              <w:left w:w="108" w:type="dxa"/>
            </w:tcMar>
            <w:vAlign w:val="center"/>
          </w:tcPr>
          <w:p w14:paraId="459F1937" w14:textId="48070849" w:rsidR="002259C2" w:rsidRPr="00FF1F00" w:rsidRDefault="002259C2" w:rsidP="001649FE">
            <w:pPr>
              <w:pStyle w:val="Default"/>
              <w:spacing w:before="120" w:after="120"/>
              <w:rPr>
                <w:rFonts w:ascii="Arial" w:hAnsi="Arial" w:cs="Arial"/>
                <w:sz w:val="20"/>
                <w:szCs w:val="20"/>
              </w:rPr>
            </w:pPr>
            <w:r w:rsidRPr="00FF1F00">
              <w:rPr>
                <w:rFonts w:ascii="Arial" w:hAnsi="Arial" w:cs="Arial"/>
                <w:sz w:val="20"/>
                <w:szCs w:val="20"/>
              </w:rPr>
              <w:t>Wnioskodawca przedstawił wiarygodne analizy, wskazujące, że zakładane nowe lub znacząco ulepszone produkty (wyroby, usługi) lub technologie produkcji, powstałe w wyniku zakładanego wdrożenia prac B+R, nie są jeszcze dostępne lub też są dostępne, ale oferują one nowe, innowacyjne funkcjonalności co najmniej w skali rynku, na którym konkuruje przedsiębiorstwo z wyłączeniem rynku lokalnego.</w:t>
            </w:r>
          </w:p>
        </w:tc>
        <w:tc>
          <w:tcPr>
            <w:tcW w:w="5814" w:type="dxa"/>
            <w:shd w:val="clear" w:color="auto" w:fill="auto"/>
            <w:tcMar>
              <w:left w:w="108" w:type="dxa"/>
            </w:tcMar>
            <w:vAlign w:val="center"/>
          </w:tcPr>
          <w:p w14:paraId="03973CEF" w14:textId="77777777" w:rsidR="002259C2" w:rsidRPr="00FF1F00" w:rsidRDefault="002259C2" w:rsidP="001649FE">
            <w:pPr>
              <w:pStyle w:val="Default"/>
              <w:spacing w:before="120" w:after="120"/>
              <w:rPr>
                <w:rFonts w:ascii="Arial" w:hAnsi="Arial" w:cs="Arial"/>
                <w:color w:val="00000A"/>
                <w:sz w:val="20"/>
                <w:szCs w:val="20"/>
              </w:rPr>
            </w:pPr>
            <w:r w:rsidRPr="00FF1F00">
              <w:rPr>
                <w:rFonts w:ascii="Arial" w:hAnsi="Arial" w:cs="Arial"/>
                <w:color w:val="00000A"/>
                <w:sz w:val="20"/>
                <w:szCs w:val="20"/>
              </w:rPr>
              <w:t>Liczba przyznanych punktów oznacza, że projekt spełnia dane kryterium w stopniu:</w:t>
            </w:r>
          </w:p>
          <w:p w14:paraId="5C094A28" w14:textId="77777777" w:rsidR="002259C2" w:rsidRPr="00FF1F00" w:rsidRDefault="002259C2" w:rsidP="001649FE">
            <w:pPr>
              <w:pStyle w:val="Default"/>
              <w:numPr>
                <w:ilvl w:val="0"/>
                <w:numId w:val="11"/>
              </w:numPr>
              <w:spacing w:before="120" w:after="120"/>
              <w:rPr>
                <w:rFonts w:ascii="Arial" w:hAnsi="Arial" w:cs="Arial"/>
                <w:color w:val="00000A"/>
                <w:sz w:val="20"/>
                <w:szCs w:val="20"/>
              </w:rPr>
            </w:pPr>
            <w:r w:rsidRPr="00FF1F00">
              <w:rPr>
                <w:rFonts w:ascii="Arial" w:hAnsi="Arial" w:cs="Arial"/>
                <w:color w:val="00000A"/>
                <w:sz w:val="20"/>
                <w:szCs w:val="20"/>
              </w:rPr>
              <w:t>bardzo dobrym – 12 pkt;</w:t>
            </w:r>
          </w:p>
          <w:p w14:paraId="6B6EB63F" w14:textId="020A9432" w:rsidR="002259C2" w:rsidRPr="00FF1F00" w:rsidRDefault="00B27169" w:rsidP="001649FE">
            <w:pPr>
              <w:pStyle w:val="Default"/>
              <w:numPr>
                <w:ilvl w:val="0"/>
                <w:numId w:val="11"/>
              </w:numPr>
              <w:spacing w:before="120" w:after="120"/>
              <w:rPr>
                <w:rFonts w:ascii="Arial" w:hAnsi="Arial" w:cs="Arial"/>
                <w:color w:val="00000A"/>
                <w:sz w:val="20"/>
                <w:szCs w:val="20"/>
              </w:rPr>
            </w:pPr>
            <w:r>
              <w:rPr>
                <w:rFonts w:ascii="Arial" w:hAnsi="Arial" w:cs="Arial"/>
                <w:color w:val="00000A"/>
                <w:sz w:val="20"/>
                <w:szCs w:val="20"/>
              </w:rPr>
              <w:t xml:space="preserve">dobrym - </w:t>
            </w:r>
            <w:r w:rsidR="002259C2" w:rsidRPr="00FF1F00">
              <w:rPr>
                <w:rFonts w:ascii="Arial" w:hAnsi="Arial" w:cs="Arial"/>
                <w:color w:val="00000A"/>
                <w:sz w:val="20"/>
                <w:szCs w:val="20"/>
              </w:rPr>
              <w:t>7</w:t>
            </w:r>
            <w:r w:rsidR="002259C2" w:rsidRPr="00FF1F00">
              <w:rPr>
                <w:rFonts w:ascii="Arial" w:hAnsi="Arial" w:cs="Arial"/>
                <w:color w:val="FF0000"/>
                <w:sz w:val="20"/>
                <w:szCs w:val="20"/>
              </w:rPr>
              <w:t xml:space="preserve"> </w:t>
            </w:r>
            <w:r w:rsidR="002259C2" w:rsidRPr="00FF1F00">
              <w:rPr>
                <w:rFonts w:ascii="Arial" w:hAnsi="Arial" w:cs="Arial"/>
                <w:color w:val="00000A"/>
                <w:sz w:val="20"/>
                <w:szCs w:val="20"/>
              </w:rPr>
              <w:t>pkt;</w:t>
            </w:r>
          </w:p>
          <w:p w14:paraId="1152874D" w14:textId="6AE3EDD8" w:rsidR="002259C2" w:rsidRPr="00FF1F00" w:rsidRDefault="002259C2" w:rsidP="001649FE">
            <w:pPr>
              <w:pStyle w:val="Default"/>
              <w:numPr>
                <w:ilvl w:val="0"/>
                <w:numId w:val="11"/>
              </w:numPr>
              <w:spacing w:before="120" w:after="120"/>
              <w:rPr>
                <w:rFonts w:ascii="Arial" w:hAnsi="Arial" w:cs="Arial"/>
                <w:color w:val="00000A"/>
                <w:sz w:val="20"/>
                <w:szCs w:val="20"/>
              </w:rPr>
            </w:pPr>
            <w:r w:rsidRPr="00FF1F00">
              <w:rPr>
                <w:rFonts w:ascii="Arial" w:hAnsi="Arial" w:cs="Arial"/>
                <w:color w:val="00000A"/>
                <w:sz w:val="20"/>
                <w:szCs w:val="20"/>
              </w:rPr>
              <w:t>niskim lub brak informacji w tym zakresie</w:t>
            </w:r>
            <w:r w:rsidRPr="00FF1F00">
              <w:rPr>
                <w:rFonts w:ascii="Arial" w:hAnsi="Arial" w:cs="Arial"/>
                <w:sz w:val="20"/>
                <w:szCs w:val="20"/>
              </w:rPr>
              <w:t xml:space="preserve"> - </w:t>
            </w:r>
            <w:r w:rsidRPr="00FF1F00">
              <w:rPr>
                <w:rFonts w:ascii="Arial" w:hAnsi="Arial" w:cs="Arial"/>
                <w:color w:val="00000A"/>
                <w:sz w:val="20"/>
                <w:szCs w:val="20"/>
              </w:rPr>
              <w:t xml:space="preserve">0 pkt. </w:t>
            </w:r>
          </w:p>
        </w:tc>
        <w:tc>
          <w:tcPr>
            <w:tcW w:w="1418" w:type="dxa"/>
            <w:shd w:val="clear" w:color="auto" w:fill="auto"/>
            <w:tcMar>
              <w:left w:w="108" w:type="dxa"/>
            </w:tcMar>
            <w:vAlign w:val="center"/>
          </w:tcPr>
          <w:p w14:paraId="261D448E" w14:textId="77777777" w:rsidR="002259C2" w:rsidRPr="00FF1F00" w:rsidRDefault="002259C2" w:rsidP="00795538">
            <w:pPr>
              <w:spacing w:after="0" w:line="240" w:lineRule="auto"/>
              <w:rPr>
                <w:rFonts w:ascii="Arial" w:hAnsi="Arial" w:cs="Arial"/>
                <w:color w:val="FF0000"/>
                <w:sz w:val="20"/>
                <w:szCs w:val="20"/>
              </w:rPr>
            </w:pPr>
            <w:r w:rsidRPr="00FF1F00">
              <w:rPr>
                <w:rFonts w:ascii="Arial" w:hAnsi="Arial" w:cs="Arial"/>
                <w:sz w:val="20"/>
                <w:szCs w:val="20"/>
              </w:rPr>
              <w:t>12</w:t>
            </w:r>
          </w:p>
        </w:tc>
      </w:tr>
      <w:tr w:rsidR="002259C2" w:rsidRPr="00FF1F00" w14:paraId="45B2AF43" w14:textId="77777777" w:rsidTr="003A4DEF">
        <w:trPr>
          <w:trHeight w:val="545"/>
        </w:trPr>
        <w:tc>
          <w:tcPr>
            <w:tcW w:w="518" w:type="dxa"/>
            <w:shd w:val="clear" w:color="auto" w:fill="auto"/>
            <w:tcMar>
              <w:left w:w="108" w:type="dxa"/>
            </w:tcMar>
            <w:vAlign w:val="center"/>
          </w:tcPr>
          <w:p w14:paraId="47CED3DA" w14:textId="77777777" w:rsidR="002259C2" w:rsidRPr="00FF1F00" w:rsidRDefault="002259C2" w:rsidP="00795538">
            <w:pPr>
              <w:spacing w:after="0" w:line="240" w:lineRule="auto"/>
              <w:rPr>
                <w:rFonts w:ascii="Arial" w:hAnsi="Arial" w:cs="Arial"/>
                <w:sz w:val="20"/>
                <w:szCs w:val="20"/>
              </w:rPr>
            </w:pPr>
            <w:r w:rsidRPr="00FF1F00">
              <w:rPr>
                <w:rFonts w:ascii="Arial" w:hAnsi="Arial" w:cs="Arial"/>
                <w:sz w:val="20"/>
                <w:szCs w:val="20"/>
              </w:rPr>
              <w:t>13.</w:t>
            </w:r>
          </w:p>
        </w:tc>
        <w:tc>
          <w:tcPr>
            <w:tcW w:w="2564" w:type="dxa"/>
            <w:shd w:val="clear" w:color="auto" w:fill="auto"/>
            <w:tcMar>
              <w:left w:w="108" w:type="dxa"/>
            </w:tcMar>
            <w:vAlign w:val="center"/>
          </w:tcPr>
          <w:p w14:paraId="64A2334D" w14:textId="77777777" w:rsidR="002259C2" w:rsidRPr="00FF1F00" w:rsidRDefault="002259C2" w:rsidP="00795538">
            <w:pPr>
              <w:pStyle w:val="Default"/>
              <w:rPr>
                <w:rFonts w:ascii="Arial" w:hAnsi="Arial" w:cs="Arial"/>
                <w:sz w:val="20"/>
                <w:szCs w:val="20"/>
              </w:rPr>
            </w:pPr>
            <w:r w:rsidRPr="00FF1F00">
              <w:rPr>
                <w:rFonts w:ascii="Arial" w:hAnsi="Arial" w:cs="Arial"/>
                <w:sz w:val="20"/>
                <w:szCs w:val="20"/>
              </w:rPr>
              <w:t>Siedziba Wnioskodawcy</w:t>
            </w:r>
          </w:p>
        </w:tc>
        <w:tc>
          <w:tcPr>
            <w:tcW w:w="4707" w:type="dxa"/>
            <w:shd w:val="clear" w:color="auto" w:fill="auto"/>
            <w:tcMar>
              <w:left w:w="108" w:type="dxa"/>
            </w:tcMar>
            <w:vAlign w:val="center"/>
          </w:tcPr>
          <w:p w14:paraId="3D96FA66" w14:textId="77777777" w:rsidR="002259C2" w:rsidRPr="00FF1F00" w:rsidRDefault="002259C2" w:rsidP="001649FE">
            <w:pPr>
              <w:pStyle w:val="Default"/>
              <w:spacing w:before="120" w:after="120"/>
              <w:rPr>
                <w:rFonts w:ascii="Arial" w:hAnsi="Arial" w:cs="Arial"/>
                <w:sz w:val="20"/>
                <w:szCs w:val="20"/>
              </w:rPr>
            </w:pPr>
            <w:r w:rsidRPr="00FF1F00">
              <w:rPr>
                <w:rFonts w:ascii="Arial" w:hAnsi="Arial" w:cs="Arial"/>
                <w:sz w:val="20"/>
                <w:szCs w:val="20"/>
              </w:rPr>
              <w:t xml:space="preserve">Kryterium promuje Wnioskodawców  posiadających </w:t>
            </w:r>
            <w:r w:rsidR="00DA73A2" w:rsidRPr="00FF1F00">
              <w:rPr>
                <w:rFonts w:ascii="Arial" w:hAnsi="Arial" w:cs="Arial"/>
                <w:sz w:val="20"/>
                <w:szCs w:val="20"/>
              </w:rPr>
              <w:t xml:space="preserve">na dzień ogłoszenia konkursu </w:t>
            </w:r>
            <w:r w:rsidRPr="00FF1F00">
              <w:rPr>
                <w:rFonts w:ascii="Arial" w:hAnsi="Arial" w:cs="Arial"/>
                <w:sz w:val="20"/>
                <w:szCs w:val="20"/>
              </w:rPr>
              <w:t>siedzibę na terenie województwa mazowieckiego, co zwiększy prawdopodobieństwo pozytywnego wp</w:t>
            </w:r>
            <w:r w:rsidR="007D0A9F" w:rsidRPr="00FF1F00">
              <w:rPr>
                <w:rFonts w:ascii="Arial" w:hAnsi="Arial" w:cs="Arial"/>
                <w:sz w:val="20"/>
                <w:szCs w:val="20"/>
              </w:rPr>
              <w:t xml:space="preserve">ływu </w:t>
            </w:r>
            <w:r w:rsidRPr="00FF1F00">
              <w:rPr>
                <w:rFonts w:ascii="Arial" w:hAnsi="Arial" w:cs="Arial"/>
                <w:sz w:val="20"/>
                <w:szCs w:val="20"/>
              </w:rPr>
              <w:t>na rozwój infras</w:t>
            </w:r>
            <w:r w:rsidR="007D0A9F" w:rsidRPr="00FF1F00">
              <w:rPr>
                <w:rFonts w:ascii="Arial" w:hAnsi="Arial" w:cs="Arial"/>
                <w:sz w:val="20"/>
                <w:szCs w:val="20"/>
              </w:rPr>
              <w:t xml:space="preserve">truktury B+R przyczyniając się </w:t>
            </w:r>
            <w:r w:rsidRPr="00FF1F00">
              <w:rPr>
                <w:rFonts w:ascii="Arial" w:hAnsi="Arial" w:cs="Arial"/>
                <w:sz w:val="20"/>
                <w:szCs w:val="20"/>
              </w:rPr>
              <w:t xml:space="preserve">do rozwoju ekonomicznego regionu. </w:t>
            </w:r>
          </w:p>
        </w:tc>
        <w:tc>
          <w:tcPr>
            <w:tcW w:w="5814" w:type="dxa"/>
            <w:shd w:val="clear" w:color="auto" w:fill="auto"/>
            <w:tcMar>
              <w:left w:w="108" w:type="dxa"/>
            </w:tcMar>
            <w:vAlign w:val="center"/>
          </w:tcPr>
          <w:p w14:paraId="6410E455" w14:textId="77777777" w:rsidR="002259C2" w:rsidRPr="00FF1F00" w:rsidRDefault="002259C2" w:rsidP="001649FE">
            <w:pPr>
              <w:spacing w:before="120" w:after="120"/>
              <w:rPr>
                <w:rFonts w:ascii="Arial" w:hAnsi="Arial" w:cs="Arial"/>
                <w:sz w:val="20"/>
                <w:szCs w:val="20"/>
              </w:rPr>
            </w:pPr>
            <w:r w:rsidRPr="00FF1F00">
              <w:rPr>
                <w:rFonts w:ascii="Arial" w:hAnsi="Arial" w:cs="Arial"/>
                <w:sz w:val="20"/>
                <w:szCs w:val="20"/>
              </w:rPr>
              <w:t xml:space="preserve">Wnioskodawca posiada siedzibę na terenie województwa mazowieckiego – </w:t>
            </w:r>
            <w:r w:rsidR="00DA73A2" w:rsidRPr="00FF1F00">
              <w:rPr>
                <w:rFonts w:ascii="Arial" w:hAnsi="Arial" w:cs="Arial"/>
                <w:sz w:val="20"/>
                <w:szCs w:val="20"/>
              </w:rPr>
              <w:t xml:space="preserve">15 </w:t>
            </w:r>
            <w:r w:rsidRPr="00FF1F00">
              <w:rPr>
                <w:rFonts w:ascii="Arial" w:hAnsi="Arial" w:cs="Arial"/>
                <w:sz w:val="20"/>
                <w:szCs w:val="20"/>
              </w:rPr>
              <w:t>pkt.</w:t>
            </w:r>
          </w:p>
          <w:p w14:paraId="77148371" w14:textId="77777777" w:rsidR="002259C2" w:rsidRPr="00FF1F00" w:rsidRDefault="00795538" w:rsidP="001649FE">
            <w:pPr>
              <w:spacing w:before="120" w:after="120"/>
              <w:rPr>
                <w:rFonts w:ascii="Arial" w:hAnsi="Arial" w:cs="Arial"/>
                <w:color w:val="00000A"/>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69037BD6" w14:textId="77777777" w:rsidR="002259C2" w:rsidRPr="00FF1F00" w:rsidRDefault="00DA73A2" w:rsidP="00795538">
            <w:pPr>
              <w:spacing w:after="0" w:line="240" w:lineRule="auto"/>
              <w:rPr>
                <w:rFonts w:ascii="Arial" w:hAnsi="Arial" w:cs="Arial"/>
                <w:color w:val="FF0000"/>
                <w:sz w:val="20"/>
                <w:szCs w:val="20"/>
              </w:rPr>
            </w:pPr>
            <w:r w:rsidRPr="00FF1F00">
              <w:rPr>
                <w:rFonts w:ascii="Arial" w:hAnsi="Arial" w:cs="Arial"/>
                <w:sz w:val="20"/>
                <w:szCs w:val="20"/>
              </w:rPr>
              <w:t>15</w:t>
            </w:r>
          </w:p>
        </w:tc>
      </w:tr>
      <w:tr w:rsidR="0061465C" w:rsidRPr="00FF1F00" w14:paraId="4B2C76FB" w14:textId="77777777" w:rsidTr="003A4DEF">
        <w:trPr>
          <w:trHeight w:val="545"/>
        </w:trPr>
        <w:tc>
          <w:tcPr>
            <w:tcW w:w="518" w:type="dxa"/>
            <w:shd w:val="clear" w:color="auto" w:fill="auto"/>
            <w:tcMar>
              <w:left w:w="108" w:type="dxa"/>
            </w:tcMar>
            <w:vAlign w:val="center"/>
          </w:tcPr>
          <w:p w14:paraId="72FA741B" w14:textId="77777777" w:rsidR="0061465C" w:rsidRPr="00FF1F00" w:rsidRDefault="0061465C" w:rsidP="00795538">
            <w:pPr>
              <w:spacing w:after="0" w:line="240" w:lineRule="auto"/>
              <w:rPr>
                <w:rFonts w:ascii="Arial" w:hAnsi="Arial" w:cs="Arial"/>
                <w:sz w:val="20"/>
                <w:szCs w:val="20"/>
              </w:rPr>
            </w:pPr>
            <w:r w:rsidRPr="00FF1F00">
              <w:rPr>
                <w:rFonts w:ascii="Arial" w:hAnsi="Arial" w:cs="Arial"/>
                <w:sz w:val="20"/>
                <w:szCs w:val="20"/>
              </w:rPr>
              <w:t>14.</w:t>
            </w:r>
          </w:p>
        </w:tc>
        <w:tc>
          <w:tcPr>
            <w:tcW w:w="2564" w:type="dxa"/>
            <w:shd w:val="clear" w:color="auto" w:fill="auto"/>
            <w:tcMar>
              <w:left w:w="108" w:type="dxa"/>
            </w:tcMar>
            <w:vAlign w:val="center"/>
          </w:tcPr>
          <w:p w14:paraId="0D4516B0" w14:textId="77777777" w:rsidR="0061465C" w:rsidRPr="00FF1F00" w:rsidRDefault="0061465C" w:rsidP="00795538">
            <w:pPr>
              <w:pStyle w:val="Default"/>
              <w:rPr>
                <w:rFonts w:ascii="Arial" w:hAnsi="Arial" w:cs="Arial"/>
                <w:sz w:val="20"/>
                <w:szCs w:val="20"/>
              </w:rPr>
            </w:pPr>
            <w:r w:rsidRPr="00FF1F00">
              <w:rPr>
                <w:rFonts w:ascii="Arial" w:hAnsi="Arial" w:cs="Arial"/>
                <w:sz w:val="20"/>
                <w:szCs w:val="20"/>
              </w:rPr>
              <w:t>Jednostki naukowe z województwa mazowieckiego</w:t>
            </w:r>
          </w:p>
        </w:tc>
        <w:tc>
          <w:tcPr>
            <w:tcW w:w="4707" w:type="dxa"/>
            <w:shd w:val="clear" w:color="auto" w:fill="auto"/>
            <w:tcMar>
              <w:left w:w="108" w:type="dxa"/>
            </w:tcMar>
            <w:vAlign w:val="center"/>
          </w:tcPr>
          <w:p w14:paraId="1DE1870F" w14:textId="4A7C4108" w:rsidR="0061465C" w:rsidRPr="00FF1F00" w:rsidRDefault="0061465C" w:rsidP="001649FE">
            <w:pPr>
              <w:pStyle w:val="Default"/>
              <w:spacing w:before="120" w:after="120"/>
              <w:rPr>
                <w:rFonts w:ascii="Arial" w:hAnsi="Arial" w:cs="Arial"/>
                <w:sz w:val="20"/>
                <w:szCs w:val="20"/>
              </w:rPr>
            </w:pPr>
            <w:r w:rsidRPr="00FF1F00">
              <w:rPr>
                <w:rFonts w:ascii="Arial" w:hAnsi="Arial" w:cs="Arial"/>
                <w:sz w:val="20"/>
                <w:szCs w:val="20"/>
              </w:rPr>
              <w:t>Kryterium promuje Wnioskodawców współpracujących w formie partnerstwa przy realizacji projektu z przynajmniej jedną jednostką naukową mającą siedzibę na terenie województwa mazowieckiego.</w:t>
            </w:r>
          </w:p>
        </w:tc>
        <w:tc>
          <w:tcPr>
            <w:tcW w:w="5814" w:type="dxa"/>
            <w:shd w:val="clear" w:color="auto" w:fill="auto"/>
            <w:tcMar>
              <w:left w:w="108" w:type="dxa"/>
            </w:tcMar>
            <w:vAlign w:val="center"/>
          </w:tcPr>
          <w:p w14:paraId="70070903" w14:textId="77777777" w:rsidR="0061465C" w:rsidRPr="00FF1F00" w:rsidRDefault="0061465C" w:rsidP="001649FE">
            <w:pPr>
              <w:spacing w:before="120" w:after="120"/>
              <w:rPr>
                <w:rFonts w:ascii="Arial" w:hAnsi="Arial" w:cs="Arial"/>
                <w:sz w:val="20"/>
                <w:szCs w:val="20"/>
              </w:rPr>
            </w:pPr>
            <w:r w:rsidRPr="00FF1F00">
              <w:rPr>
                <w:rFonts w:ascii="Arial" w:hAnsi="Arial" w:cs="Arial"/>
                <w:sz w:val="20"/>
                <w:szCs w:val="20"/>
              </w:rPr>
              <w:t>Wnioskodawca w formie partnerstwa współpracuje przy realizacji projektu z przynajmniej jedną jednostką naukową mającą siedzibę na terenie województwa mazowieckiego – 5 pkt.</w:t>
            </w:r>
          </w:p>
          <w:p w14:paraId="58F1ABA1" w14:textId="77777777" w:rsidR="0061465C" w:rsidRPr="00FF1F00" w:rsidRDefault="00795538" w:rsidP="001649FE">
            <w:pPr>
              <w:spacing w:before="120" w:after="120"/>
              <w:rPr>
                <w:rFonts w:ascii="Arial" w:hAnsi="Arial" w:cs="Arial"/>
                <w:sz w:val="20"/>
                <w:szCs w:val="20"/>
              </w:rPr>
            </w:pPr>
            <w:r w:rsidRPr="00FF1F00">
              <w:rPr>
                <w:rFonts w:ascii="Arial" w:hAnsi="Arial" w:cs="Arial"/>
                <w:sz w:val="20"/>
                <w:szCs w:val="20"/>
              </w:rPr>
              <w:t>Brak spełnienia wyżej wymienionych warunków lub brak informacji w tym zakresie – 0 pkt.</w:t>
            </w:r>
          </w:p>
        </w:tc>
        <w:tc>
          <w:tcPr>
            <w:tcW w:w="1418" w:type="dxa"/>
            <w:shd w:val="clear" w:color="auto" w:fill="auto"/>
            <w:tcMar>
              <w:left w:w="108" w:type="dxa"/>
            </w:tcMar>
            <w:vAlign w:val="center"/>
          </w:tcPr>
          <w:p w14:paraId="4A521CEC" w14:textId="77777777" w:rsidR="0061465C" w:rsidRPr="00FF1F00" w:rsidRDefault="0061465C" w:rsidP="00795538">
            <w:pPr>
              <w:spacing w:after="0" w:line="240" w:lineRule="auto"/>
              <w:rPr>
                <w:rFonts w:ascii="Arial" w:hAnsi="Arial" w:cs="Arial"/>
                <w:sz w:val="20"/>
                <w:szCs w:val="20"/>
              </w:rPr>
            </w:pPr>
            <w:r w:rsidRPr="00FF1F00">
              <w:rPr>
                <w:rFonts w:ascii="Arial" w:hAnsi="Arial" w:cs="Arial"/>
                <w:sz w:val="20"/>
                <w:szCs w:val="20"/>
              </w:rPr>
              <w:t>5</w:t>
            </w:r>
          </w:p>
        </w:tc>
      </w:tr>
      <w:tr w:rsidR="005B1E3C" w:rsidRPr="00FF1F00" w14:paraId="1FE1017C" w14:textId="77777777" w:rsidTr="003A4DEF">
        <w:tc>
          <w:tcPr>
            <w:tcW w:w="518" w:type="dxa"/>
            <w:vAlign w:val="center"/>
          </w:tcPr>
          <w:p w14:paraId="03DD4E95" w14:textId="77777777" w:rsidR="005B1E3C" w:rsidRPr="00FF1F00" w:rsidRDefault="005B1E3C" w:rsidP="00795538">
            <w:pPr>
              <w:spacing w:before="240" w:line="240" w:lineRule="auto"/>
              <w:rPr>
                <w:rFonts w:ascii="Arial" w:hAnsi="Arial" w:cs="Arial"/>
                <w:sz w:val="20"/>
                <w:szCs w:val="20"/>
              </w:rPr>
            </w:pPr>
            <w:r w:rsidRPr="00FF1F00">
              <w:rPr>
                <w:rFonts w:ascii="Arial" w:hAnsi="Arial" w:cs="Arial"/>
                <w:sz w:val="20"/>
                <w:szCs w:val="20"/>
              </w:rPr>
              <w:t>15.</w:t>
            </w:r>
          </w:p>
        </w:tc>
        <w:tc>
          <w:tcPr>
            <w:tcW w:w="2564" w:type="dxa"/>
            <w:vAlign w:val="center"/>
          </w:tcPr>
          <w:p w14:paraId="5C1C63F9" w14:textId="77777777" w:rsidR="005B1E3C" w:rsidRPr="00FF1F00" w:rsidRDefault="005B1E3C" w:rsidP="00795538">
            <w:pPr>
              <w:pStyle w:val="Default"/>
              <w:rPr>
                <w:rFonts w:ascii="Arial" w:hAnsi="Arial" w:cs="Arial"/>
                <w:sz w:val="20"/>
                <w:szCs w:val="20"/>
              </w:rPr>
            </w:pPr>
            <w:r w:rsidRPr="00FF1F00">
              <w:rPr>
                <w:rFonts w:ascii="Arial" w:hAnsi="Arial" w:cs="Arial"/>
                <w:sz w:val="20"/>
                <w:szCs w:val="20"/>
              </w:rPr>
              <w:t>Wielkość przedsiębiorstwa</w:t>
            </w:r>
          </w:p>
        </w:tc>
        <w:tc>
          <w:tcPr>
            <w:tcW w:w="4707" w:type="dxa"/>
            <w:vAlign w:val="center"/>
          </w:tcPr>
          <w:p w14:paraId="483429FD" w14:textId="77777777" w:rsidR="005B1E3C" w:rsidRPr="00FF1F00" w:rsidRDefault="005B1E3C" w:rsidP="001649FE">
            <w:pPr>
              <w:pStyle w:val="Default"/>
              <w:spacing w:before="120" w:after="120"/>
              <w:rPr>
                <w:rFonts w:ascii="Arial" w:hAnsi="Arial" w:cs="Arial"/>
                <w:sz w:val="20"/>
                <w:szCs w:val="20"/>
              </w:rPr>
            </w:pPr>
            <w:r w:rsidRPr="00FF1F00">
              <w:rPr>
                <w:rFonts w:ascii="Arial" w:hAnsi="Arial" w:cs="Arial"/>
                <w:sz w:val="20"/>
                <w:szCs w:val="20"/>
              </w:rPr>
              <w:t>Kryterium promuje projekty realizowane przez mikro i małe przedsiębiorstwa, a następnie przez średnie przedsiębiorstwa.</w:t>
            </w:r>
          </w:p>
          <w:p w14:paraId="143BA348" w14:textId="5AE312BB" w:rsidR="005B1E3C" w:rsidRPr="00FF1F00" w:rsidRDefault="005B1E3C" w:rsidP="001649FE">
            <w:pPr>
              <w:pStyle w:val="Default"/>
              <w:spacing w:before="120" w:after="120"/>
              <w:rPr>
                <w:rFonts w:ascii="Arial" w:hAnsi="Arial" w:cs="Arial"/>
                <w:sz w:val="20"/>
                <w:szCs w:val="20"/>
              </w:rPr>
            </w:pPr>
            <w:r w:rsidRPr="00FF1F00">
              <w:rPr>
                <w:rFonts w:ascii="Arial" w:hAnsi="Arial" w:cs="Arial"/>
                <w:sz w:val="20"/>
                <w:szCs w:val="20"/>
              </w:rPr>
              <w:t xml:space="preserve">Mikro, małe lub średnie przedsiębiorstwo </w:t>
            </w:r>
            <w:r w:rsidR="00B27169">
              <w:rPr>
                <w:rFonts w:ascii="Arial" w:hAnsi="Arial" w:cs="Arial"/>
                <w:sz w:val="20"/>
                <w:szCs w:val="20"/>
              </w:rPr>
              <w:t>w </w:t>
            </w:r>
            <w:r w:rsidRPr="00FF1F00">
              <w:rPr>
                <w:rFonts w:ascii="Arial" w:hAnsi="Arial" w:cs="Arial"/>
                <w:sz w:val="20"/>
                <w:szCs w:val="20"/>
              </w:rPr>
              <w:t>rozumieniu załącznika I do rozporządzenia Komisji (UE) N</w:t>
            </w:r>
            <w:r w:rsidR="002A470A" w:rsidRPr="00FF1F00">
              <w:rPr>
                <w:rFonts w:ascii="Arial" w:hAnsi="Arial" w:cs="Arial"/>
                <w:sz w:val="20"/>
                <w:szCs w:val="20"/>
              </w:rPr>
              <w:t>ume</w:t>
            </w:r>
            <w:r w:rsidRPr="00FF1F00">
              <w:rPr>
                <w:rFonts w:ascii="Arial" w:hAnsi="Arial" w:cs="Arial"/>
                <w:sz w:val="20"/>
                <w:szCs w:val="20"/>
              </w:rPr>
              <w:t>r 651/2014 z dnia 17 czerwca 2014 r. uznającego niektóre rodzaje pomocy za zgodne z rynkiem wewnętrznym w zastosowaniu art</w:t>
            </w:r>
            <w:r w:rsidR="00795538" w:rsidRPr="00FF1F00">
              <w:rPr>
                <w:rFonts w:ascii="Arial" w:hAnsi="Arial" w:cs="Arial"/>
                <w:sz w:val="20"/>
                <w:szCs w:val="20"/>
              </w:rPr>
              <w:t>ykułu</w:t>
            </w:r>
            <w:r w:rsidRPr="00FF1F00">
              <w:rPr>
                <w:rFonts w:ascii="Arial" w:hAnsi="Arial" w:cs="Arial"/>
                <w:sz w:val="20"/>
                <w:szCs w:val="20"/>
              </w:rPr>
              <w:t xml:space="preserve"> 107 i 108 Traktatu.</w:t>
            </w:r>
          </w:p>
        </w:tc>
        <w:tc>
          <w:tcPr>
            <w:tcW w:w="5814" w:type="dxa"/>
            <w:vAlign w:val="center"/>
          </w:tcPr>
          <w:p w14:paraId="4EF3C8DD" w14:textId="77777777" w:rsidR="005B1E3C" w:rsidRPr="00FF1F00" w:rsidRDefault="005B1E3C" w:rsidP="001649FE">
            <w:pPr>
              <w:pStyle w:val="Default"/>
              <w:spacing w:before="120" w:after="120"/>
              <w:rPr>
                <w:rFonts w:ascii="Arial" w:hAnsi="Arial" w:cs="Arial"/>
                <w:color w:val="00000A"/>
                <w:sz w:val="20"/>
                <w:szCs w:val="20"/>
              </w:rPr>
            </w:pPr>
            <w:r w:rsidRPr="00FF1F00">
              <w:rPr>
                <w:rFonts w:ascii="Arial" w:hAnsi="Arial" w:cs="Arial"/>
                <w:color w:val="00000A"/>
                <w:sz w:val="20"/>
                <w:szCs w:val="20"/>
              </w:rPr>
              <w:t>Projekty realizowane są przez:</w:t>
            </w:r>
          </w:p>
          <w:p w14:paraId="796D999A" w14:textId="77777777" w:rsidR="005B1E3C" w:rsidRPr="00FF1F00" w:rsidRDefault="005B1E3C" w:rsidP="001649FE">
            <w:pPr>
              <w:pStyle w:val="Default"/>
              <w:numPr>
                <w:ilvl w:val="0"/>
                <w:numId w:val="11"/>
              </w:numPr>
              <w:spacing w:before="120" w:after="120"/>
              <w:rPr>
                <w:rFonts w:ascii="Arial" w:hAnsi="Arial" w:cs="Arial"/>
                <w:color w:val="00000A"/>
                <w:sz w:val="20"/>
                <w:szCs w:val="20"/>
              </w:rPr>
            </w:pPr>
            <w:r w:rsidRPr="00FF1F00">
              <w:rPr>
                <w:rFonts w:ascii="Arial" w:hAnsi="Arial" w:cs="Arial"/>
                <w:color w:val="00000A"/>
                <w:sz w:val="20"/>
                <w:szCs w:val="20"/>
              </w:rPr>
              <w:t>mikro i małe przedsiębiorstwa – 2 pkt;</w:t>
            </w:r>
          </w:p>
          <w:p w14:paraId="7CAAA88B" w14:textId="77777777" w:rsidR="005B1E3C" w:rsidRPr="00FF1F00" w:rsidRDefault="005B1E3C" w:rsidP="001649FE">
            <w:pPr>
              <w:pStyle w:val="Default"/>
              <w:numPr>
                <w:ilvl w:val="0"/>
                <w:numId w:val="11"/>
              </w:numPr>
              <w:spacing w:before="120" w:after="120"/>
              <w:rPr>
                <w:rFonts w:ascii="Arial" w:hAnsi="Arial" w:cs="Arial"/>
                <w:color w:val="00000A"/>
                <w:sz w:val="20"/>
                <w:szCs w:val="20"/>
              </w:rPr>
            </w:pPr>
            <w:r w:rsidRPr="00FF1F00">
              <w:rPr>
                <w:rFonts w:ascii="Arial" w:hAnsi="Arial" w:cs="Arial"/>
                <w:color w:val="00000A"/>
                <w:sz w:val="20"/>
                <w:szCs w:val="20"/>
              </w:rPr>
              <w:t>średnie przedsiębiorstwo – 1 pkt.</w:t>
            </w:r>
          </w:p>
          <w:p w14:paraId="3A10E996" w14:textId="77777777" w:rsidR="005B1E3C" w:rsidRPr="00FF1F00" w:rsidRDefault="00795538" w:rsidP="001649FE">
            <w:pPr>
              <w:pStyle w:val="Default"/>
              <w:spacing w:before="120" w:after="120"/>
              <w:rPr>
                <w:rFonts w:ascii="Arial" w:hAnsi="Arial" w:cs="Arial"/>
                <w:color w:val="00000A"/>
                <w:sz w:val="20"/>
                <w:szCs w:val="20"/>
              </w:rPr>
            </w:pPr>
            <w:r w:rsidRPr="00FF1F00">
              <w:rPr>
                <w:rFonts w:ascii="Arial" w:hAnsi="Arial" w:cs="Arial"/>
                <w:color w:val="auto"/>
                <w:sz w:val="20"/>
                <w:szCs w:val="20"/>
              </w:rPr>
              <w:t>Brak spełnienia wyżej wymienionych warunków lub brak informacji w tym zakresie – 0 pkt.</w:t>
            </w:r>
          </w:p>
        </w:tc>
        <w:tc>
          <w:tcPr>
            <w:tcW w:w="1418" w:type="dxa"/>
            <w:vAlign w:val="center"/>
            <w:hideMark/>
          </w:tcPr>
          <w:p w14:paraId="35DDFA88" w14:textId="77777777" w:rsidR="005B1E3C" w:rsidRPr="00FF1F00" w:rsidRDefault="005B1E3C" w:rsidP="00795538">
            <w:pPr>
              <w:spacing w:after="0" w:line="240" w:lineRule="auto"/>
              <w:rPr>
                <w:rFonts w:ascii="Arial" w:hAnsi="Arial" w:cs="Arial"/>
                <w:color w:val="00000A"/>
                <w:sz w:val="20"/>
                <w:szCs w:val="20"/>
              </w:rPr>
            </w:pPr>
            <w:r w:rsidRPr="00FF1F00">
              <w:rPr>
                <w:rFonts w:ascii="Arial" w:hAnsi="Arial" w:cs="Arial"/>
                <w:sz w:val="20"/>
                <w:szCs w:val="20"/>
              </w:rPr>
              <w:t>2</w:t>
            </w:r>
          </w:p>
        </w:tc>
      </w:tr>
      <w:tr w:rsidR="007C0F7A" w:rsidRPr="00FF1F00" w14:paraId="75F8155C" w14:textId="77777777" w:rsidTr="003A4DEF">
        <w:tc>
          <w:tcPr>
            <w:tcW w:w="518" w:type="dxa"/>
            <w:vAlign w:val="center"/>
          </w:tcPr>
          <w:p w14:paraId="1602AFDE" w14:textId="77777777" w:rsidR="007C0F7A" w:rsidRPr="00FF1F00" w:rsidRDefault="007C0F7A" w:rsidP="00795538">
            <w:pPr>
              <w:spacing w:before="240" w:line="240" w:lineRule="auto"/>
              <w:rPr>
                <w:rFonts w:ascii="Arial" w:hAnsi="Arial" w:cs="Arial"/>
                <w:sz w:val="20"/>
                <w:szCs w:val="20"/>
              </w:rPr>
            </w:pPr>
            <w:r w:rsidRPr="00FF1F00">
              <w:rPr>
                <w:rFonts w:ascii="Arial" w:hAnsi="Arial" w:cs="Arial"/>
                <w:sz w:val="20"/>
                <w:szCs w:val="20"/>
              </w:rPr>
              <w:t>16.</w:t>
            </w:r>
          </w:p>
        </w:tc>
        <w:tc>
          <w:tcPr>
            <w:tcW w:w="2564" w:type="dxa"/>
            <w:vAlign w:val="center"/>
          </w:tcPr>
          <w:p w14:paraId="00218582" w14:textId="77777777" w:rsidR="007C0F7A" w:rsidRPr="00FF1F00" w:rsidRDefault="007C0F7A" w:rsidP="00795538">
            <w:pPr>
              <w:pStyle w:val="Default"/>
              <w:rPr>
                <w:rFonts w:ascii="Arial" w:hAnsi="Arial" w:cs="Arial"/>
                <w:sz w:val="20"/>
                <w:szCs w:val="20"/>
              </w:rPr>
            </w:pPr>
            <w:r w:rsidRPr="00FF1F00">
              <w:rPr>
                <w:rFonts w:ascii="Arial" w:hAnsi="Arial" w:cs="Arial"/>
                <w:sz w:val="20"/>
                <w:szCs w:val="20"/>
              </w:rPr>
              <w:t>Wzrost zatrudnienia pracowników zajmujących się B+R w przedsiębiorstwie</w:t>
            </w:r>
          </w:p>
        </w:tc>
        <w:tc>
          <w:tcPr>
            <w:tcW w:w="4707" w:type="dxa"/>
            <w:vAlign w:val="center"/>
          </w:tcPr>
          <w:p w14:paraId="210B8600" w14:textId="77777777" w:rsidR="007C0F7A" w:rsidRPr="00FF1F00" w:rsidRDefault="007C0F7A" w:rsidP="001649FE">
            <w:pPr>
              <w:pStyle w:val="Default"/>
              <w:spacing w:before="120" w:after="120"/>
              <w:rPr>
                <w:rFonts w:ascii="Arial" w:hAnsi="Arial" w:cs="Arial"/>
                <w:sz w:val="20"/>
                <w:szCs w:val="20"/>
              </w:rPr>
            </w:pPr>
            <w:r w:rsidRPr="00FF1F00">
              <w:rPr>
                <w:rFonts w:ascii="Arial" w:hAnsi="Arial" w:cs="Arial"/>
                <w:sz w:val="20"/>
                <w:szCs w:val="20"/>
              </w:rPr>
              <w:t xml:space="preserve">Zgodnie z RPO WM 2014-2020, kryterium promuje projekty przyczyniające się do powstawania nowych etatów dla pracowników </w:t>
            </w:r>
            <w:r w:rsidR="001C7B41" w:rsidRPr="00FF1F00">
              <w:rPr>
                <w:rFonts w:ascii="Arial" w:hAnsi="Arial" w:cs="Arial"/>
                <w:sz w:val="20"/>
                <w:szCs w:val="20"/>
              </w:rPr>
              <w:t>zajmujących się B+R</w:t>
            </w:r>
            <w:r w:rsidRPr="00FF1F00">
              <w:rPr>
                <w:rFonts w:ascii="Arial" w:hAnsi="Arial" w:cs="Arial"/>
                <w:sz w:val="20"/>
                <w:szCs w:val="20"/>
              </w:rPr>
              <w:t>.</w:t>
            </w:r>
          </w:p>
          <w:p w14:paraId="52206333" w14:textId="77777777" w:rsidR="001C7B41" w:rsidRPr="00FF1F00" w:rsidRDefault="007C0F7A" w:rsidP="001649FE">
            <w:pPr>
              <w:pStyle w:val="Default"/>
              <w:spacing w:before="120" w:after="120"/>
              <w:rPr>
                <w:rFonts w:ascii="Arial" w:hAnsi="Arial" w:cs="Arial"/>
                <w:sz w:val="20"/>
                <w:szCs w:val="20"/>
              </w:rPr>
            </w:pPr>
            <w:r w:rsidRPr="00FF1F00">
              <w:rPr>
                <w:rFonts w:ascii="Arial" w:hAnsi="Arial" w:cs="Arial"/>
                <w:sz w:val="20"/>
                <w:szCs w:val="20"/>
              </w:rPr>
              <w:t>Kryterium powiązane jest ze wskaźnikiem rezultatu:</w:t>
            </w:r>
          </w:p>
          <w:p w14:paraId="3F8A8267" w14:textId="77777777" w:rsidR="007C0F7A" w:rsidRPr="00FF1F00" w:rsidRDefault="001C7B41" w:rsidP="001649FE">
            <w:pPr>
              <w:pStyle w:val="Default"/>
              <w:spacing w:before="120" w:after="120"/>
              <w:rPr>
                <w:rFonts w:ascii="Arial" w:hAnsi="Arial" w:cs="Arial"/>
                <w:sz w:val="20"/>
                <w:szCs w:val="20"/>
              </w:rPr>
            </w:pPr>
            <w:r w:rsidRPr="00FF1F00">
              <w:rPr>
                <w:rFonts w:ascii="Arial" w:hAnsi="Arial" w:cs="Arial"/>
                <w:sz w:val="20"/>
                <w:szCs w:val="20"/>
              </w:rPr>
              <w:t>„Liczba nowych naukowców we wspieranych jednostkach, [EPC]”</w:t>
            </w:r>
          </w:p>
        </w:tc>
        <w:tc>
          <w:tcPr>
            <w:tcW w:w="5814" w:type="dxa"/>
            <w:vAlign w:val="center"/>
          </w:tcPr>
          <w:p w14:paraId="3FB99251" w14:textId="75750885" w:rsidR="000930E2" w:rsidRPr="00FF1F00" w:rsidRDefault="007C0F7A" w:rsidP="001649FE">
            <w:pPr>
              <w:pStyle w:val="Default"/>
              <w:spacing w:before="120" w:after="120"/>
              <w:rPr>
                <w:rFonts w:ascii="Arial" w:hAnsi="Arial" w:cs="Arial"/>
                <w:sz w:val="20"/>
                <w:szCs w:val="20"/>
              </w:rPr>
            </w:pPr>
            <w:r w:rsidRPr="00FF1F00">
              <w:rPr>
                <w:rFonts w:ascii="Arial" w:hAnsi="Arial" w:cs="Arial"/>
                <w:sz w:val="20"/>
                <w:szCs w:val="20"/>
              </w:rPr>
              <w:t xml:space="preserve">Wnioskodawca zakłada powstawanie </w:t>
            </w:r>
            <w:r w:rsidR="001C7B41" w:rsidRPr="00FF1F00">
              <w:rPr>
                <w:rFonts w:ascii="Arial" w:hAnsi="Arial" w:cs="Arial"/>
                <w:sz w:val="20"/>
                <w:szCs w:val="20"/>
              </w:rPr>
              <w:t>nowych etatów dla pracowników zajmujących się B+R</w:t>
            </w:r>
            <w:r w:rsidR="000930E2" w:rsidRPr="00FF1F00">
              <w:rPr>
                <w:rFonts w:ascii="Arial" w:hAnsi="Arial" w:cs="Arial"/>
                <w:sz w:val="20"/>
                <w:szCs w:val="20"/>
              </w:rPr>
              <w:t>:</w:t>
            </w:r>
          </w:p>
          <w:p w14:paraId="5E326ACE" w14:textId="7D104533" w:rsidR="006E7A54" w:rsidRPr="00FF1F00" w:rsidRDefault="006E7A54" w:rsidP="001649FE">
            <w:pPr>
              <w:pStyle w:val="Default"/>
              <w:numPr>
                <w:ilvl w:val="0"/>
                <w:numId w:val="18"/>
              </w:numPr>
              <w:spacing w:before="120" w:after="120"/>
              <w:ind w:left="714" w:hanging="357"/>
              <w:rPr>
                <w:rFonts w:ascii="Arial" w:hAnsi="Arial" w:cs="Arial"/>
                <w:sz w:val="20"/>
                <w:szCs w:val="20"/>
              </w:rPr>
            </w:pPr>
            <w:r w:rsidRPr="00FF1F00">
              <w:rPr>
                <w:rFonts w:ascii="Arial" w:hAnsi="Arial" w:cs="Arial"/>
                <w:sz w:val="20"/>
                <w:szCs w:val="20"/>
              </w:rPr>
              <w:t>2 etaty lub ekwiwalent (2 EPC) – 10 pkt;</w:t>
            </w:r>
          </w:p>
          <w:p w14:paraId="539D8CE1" w14:textId="743BB534" w:rsidR="006E7A54" w:rsidRPr="00FF1F00" w:rsidRDefault="006E7A54" w:rsidP="001649FE">
            <w:pPr>
              <w:pStyle w:val="Default"/>
              <w:numPr>
                <w:ilvl w:val="0"/>
                <w:numId w:val="18"/>
              </w:numPr>
              <w:spacing w:before="120" w:after="120"/>
              <w:ind w:left="714" w:hanging="357"/>
              <w:rPr>
                <w:rFonts w:ascii="Arial" w:hAnsi="Arial" w:cs="Arial"/>
                <w:sz w:val="20"/>
                <w:szCs w:val="20"/>
              </w:rPr>
            </w:pPr>
            <w:r w:rsidRPr="00FF1F00">
              <w:rPr>
                <w:rFonts w:ascii="Arial" w:hAnsi="Arial" w:cs="Arial"/>
                <w:sz w:val="20"/>
                <w:szCs w:val="20"/>
              </w:rPr>
              <w:t>1,5 etatu lub ekwiwalent (1,5 EPC) – 8 pkt;</w:t>
            </w:r>
          </w:p>
          <w:p w14:paraId="489FD864" w14:textId="77777777" w:rsidR="006E7A54" w:rsidRPr="00FF1F00" w:rsidRDefault="006E7A54" w:rsidP="001649FE">
            <w:pPr>
              <w:pStyle w:val="Default"/>
              <w:numPr>
                <w:ilvl w:val="0"/>
                <w:numId w:val="18"/>
              </w:numPr>
              <w:spacing w:before="120" w:after="120"/>
              <w:ind w:left="714" w:hanging="357"/>
              <w:rPr>
                <w:rFonts w:ascii="Arial" w:hAnsi="Arial" w:cs="Arial"/>
                <w:sz w:val="20"/>
                <w:szCs w:val="20"/>
              </w:rPr>
            </w:pPr>
            <w:r w:rsidRPr="00FF1F00">
              <w:rPr>
                <w:rFonts w:ascii="Arial" w:hAnsi="Arial" w:cs="Arial"/>
                <w:sz w:val="20"/>
                <w:szCs w:val="20"/>
              </w:rPr>
              <w:t>1 etat lub ekwiwalent (1 EPC) – 5 pkt;</w:t>
            </w:r>
          </w:p>
          <w:p w14:paraId="4D2F12A7" w14:textId="67796689" w:rsidR="000930E2" w:rsidRPr="00FF1F00" w:rsidRDefault="000930E2" w:rsidP="001649FE">
            <w:pPr>
              <w:pStyle w:val="Default"/>
              <w:numPr>
                <w:ilvl w:val="0"/>
                <w:numId w:val="18"/>
              </w:numPr>
              <w:spacing w:before="120" w:after="120"/>
              <w:ind w:left="714" w:hanging="357"/>
              <w:rPr>
                <w:rFonts w:ascii="Arial" w:hAnsi="Arial" w:cs="Arial"/>
                <w:sz w:val="20"/>
                <w:szCs w:val="20"/>
              </w:rPr>
            </w:pPr>
            <w:r w:rsidRPr="00FF1F00">
              <w:rPr>
                <w:rFonts w:ascii="Arial" w:hAnsi="Arial" w:cs="Arial"/>
                <w:sz w:val="20"/>
                <w:szCs w:val="20"/>
              </w:rPr>
              <w:t xml:space="preserve">0,5 etatu </w:t>
            </w:r>
            <w:r w:rsidR="001A4409" w:rsidRPr="00FF1F00">
              <w:rPr>
                <w:rFonts w:ascii="Arial" w:hAnsi="Arial" w:cs="Arial"/>
                <w:sz w:val="20"/>
                <w:szCs w:val="20"/>
              </w:rPr>
              <w:t>lub ekwiwalent</w:t>
            </w:r>
            <w:r w:rsidRPr="00FF1F00">
              <w:rPr>
                <w:rFonts w:ascii="Arial" w:hAnsi="Arial" w:cs="Arial"/>
                <w:sz w:val="20"/>
                <w:szCs w:val="20"/>
              </w:rPr>
              <w:t xml:space="preserve"> (0,5 EPC) – 3 </w:t>
            </w:r>
            <w:r w:rsidR="006E7A54" w:rsidRPr="00FF1F00">
              <w:rPr>
                <w:rFonts w:ascii="Arial" w:hAnsi="Arial" w:cs="Arial"/>
                <w:sz w:val="20"/>
                <w:szCs w:val="20"/>
              </w:rPr>
              <w:t>pkt.</w:t>
            </w:r>
          </w:p>
          <w:p w14:paraId="69A5794C" w14:textId="20E38022" w:rsidR="007C0F7A" w:rsidRPr="00FF1F00" w:rsidRDefault="00795538" w:rsidP="001649FE">
            <w:pPr>
              <w:pStyle w:val="Default"/>
              <w:spacing w:before="120" w:after="120"/>
              <w:rPr>
                <w:rFonts w:ascii="Arial" w:hAnsi="Arial" w:cs="Arial"/>
                <w:sz w:val="20"/>
                <w:szCs w:val="20"/>
              </w:rPr>
            </w:pPr>
            <w:r w:rsidRPr="00FF1F00">
              <w:rPr>
                <w:rFonts w:ascii="Arial" w:hAnsi="Arial" w:cs="Arial"/>
                <w:color w:val="auto"/>
                <w:sz w:val="20"/>
                <w:szCs w:val="20"/>
              </w:rPr>
              <w:t>Brak spełnienia wyżej wymienionych warunków lub brak informacji w tym zakresie – 0 pkt.</w:t>
            </w:r>
          </w:p>
        </w:tc>
        <w:tc>
          <w:tcPr>
            <w:tcW w:w="1418" w:type="dxa"/>
            <w:vAlign w:val="center"/>
          </w:tcPr>
          <w:p w14:paraId="0C2B58BE" w14:textId="77777777" w:rsidR="007C0F7A" w:rsidRPr="00FF1F00" w:rsidRDefault="00C465FF" w:rsidP="00795538">
            <w:pPr>
              <w:spacing w:after="0" w:line="240" w:lineRule="auto"/>
              <w:rPr>
                <w:rFonts w:ascii="Arial" w:hAnsi="Arial" w:cs="Arial"/>
                <w:sz w:val="20"/>
                <w:szCs w:val="20"/>
              </w:rPr>
            </w:pPr>
            <w:r w:rsidRPr="00FF1F00">
              <w:rPr>
                <w:rFonts w:ascii="Arial" w:hAnsi="Arial" w:cs="Arial"/>
                <w:color w:val="00000A"/>
                <w:sz w:val="20"/>
                <w:szCs w:val="20"/>
              </w:rPr>
              <w:t>10</w:t>
            </w:r>
          </w:p>
        </w:tc>
      </w:tr>
    </w:tbl>
    <w:p w14:paraId="49586E4C" w14:textId="77777777" w:rsidR="001A78C3" w:rsidRPr="00795538" w:rsidRDefault="001A78C3" w:rsidP="00795538"/>
    <w:sectPr w:rsidR="001A78C3" w:rsidRPr="00795538" w:rsidSect="0071283D">
      <w:footerReference w:type="default" r:id="rId8"/>
      <w:headerReference w:type="first" r:id="rId9"/>
      <w:pgSz w:w="16838" w:h="11906" w:orient="landscape"/>
      <w:pgMar w:top="720" w:right="720" w:bottom="765" w:left="720" w:header="0" w:footer="708"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E8CD8" w14:textId="77777777" w:rsidR="008672E1" w:rsidRDefault="008672E1">
      <w:pPr>
        <w:spacing w:after="0" w:line="240" w:lineRule="auto"/>
      </w:pPr>
      <w:r>
        <w:separator/>
      </w:r>
    </w:p>
  </w:endnote>
  <w:endnote w:type="continuationSeparator" w:id="0">
    <w:p w14:paraId="1A4A2EB4" w14:textId="77777777" w:rsidR="008672E1" w:rsidRDefault="0086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DejaVu Sans">
    <w:panose1 w:val="00000000000000000000"/>
    <w:charset w:val="00"/>
    <w:family w:val="roman"/>
    <w:notTrueType/>
    <w:pitch w:val="default"/>
  </w:font>
  <w:font w:name="Lohit Marathi">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926571"/>
      <w:docPartObj>
        <w:docPartGallery w:val="Page Numbers (Bottom of Page)"/>
        <w:docPartUnique/>
      </w:docPartObj>
    </w:sdtPr>
    <w:sdtEndPr/>
    <w:sdtContent>
      <w:p w14:paraId="74ABD87E" w14:textId="56BC0E7B" w:rsidR="006E27A1" w:rsidRDefault="0071283D">
        <w:pPr>
          <w:pStyle w:val="Stopka"/>
          <w:jc w:val="center"/>
          <w:rPr>
            <w:rFonts w:asciiTheme="majorHAnsi" w:hAnsiTheme="majorHAnsi"/>
            <w:sz w:val="18"/>
            <w:szCs w:val="18"/>
          </w:rPr>
        </w:pPr>
        <w:r>
          <w:fldChar w:fldCharType="begin"/>
        </w:r>
        <w:r w:rsidR="006E27A1">
          <w:instrText>PAGE</w:instrText>
        </w:r>
        <w:r>
          <w:fldChar w:fldCharType="separate"/>
        </w:r>
        <w:r w:rsidR="007A7FD9">
          <w:rPr>
            <w:noProof/>
          </w:rPr>
          <w:t>8</w:t>
        </w:r>
        <w:r>
          <w:fldChar w:fldCharType="end"/>
        </w:r>
      </w:p>
    </w:sdtContent>
  </w:sdt>
  <w:p w14:paraId="7F9D46DE" w14:textId="77777777" w:rsidR="006E27A1" w:rsidRDefault="006E27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C1423" w14:textId="77777777" w:rsidR="008672E1" w:rsidRDefault="008672E1">
      <w:r>
        <w:separator/>
      </w:r>
    </w:p>
  </w:footnote>
  <w:footnote w:type="continuationSeparator" w:id="0">
    <w:p w14:paraId="38B9507E" w14:textId="77777777" w:rsidR="008672E1" w:rsidRDefault="008672E1">
      <w:r>
        <w:continuationSeparator/>
      </w:r>
    </w:p>
  </w:footnote>
  <w:footnote w:id="1">
    <w:p w14:paraId="17778483" w14:textId="4D38056A" w:rsidR="000F1AF7" w:rsidRPr="003B6B19" w:rsidRDefault="000F1AF7">
      <w:pPr>
        <w:pStyle w:val="Footnote"/>
        <w:rPr>
          <w:rFonts w:ascii="Arial" w:hAnsi="Arial" w:cs="Arial"/>
          <w:sz w:val="16"/>
          <w:szCs w:val="16"/>
        </w:rPr>
      </w:pPr>
      <w:r w:rsidRPr="003B6B19">
        <w:rPr>
          <w:rStyle w:val="Odwoanieprzypisudolnego"/>
          <w:rFonts w:ascii="Arial" w:hAnsi="Arial" w:cs="Arial"/>
          <w:sz w:val="16"/>
          <w:szCs w:val="16"/>
        </w:rPr>
        <w:footnoteRef/>
      </w:r>
      <w:r w:rsidRPr="003B6B19">
        <w:rPr>
          <w:rFonts w:ascii="Arial" w:hAnsi="Arial" w:cs="Arial"/>
          <w:sz w:val="16"/>
          <w:szCs w:val="16"/>
        </w:rPr>
        <w:t xml:space="preserve">Dotyczy tylko dużych przedsiębiorstw w rozumieniu artykułu 2 punktu 24 rozporządzenia </w:t>
      </w:r>
      <w:r w:rsidR="00A4743E" w:rsidRPr="003B6B19">
        <w:rPr>
          <w:rFonts w:ascii="Arial" w:hAnsi="Arial" w:cs="Arial"/>
          <w:sz w:val="16"/>
          <w:szCs w:val="16"/>
        </w:rPr>
        <w:t xml:space="preserve">Komisji (UE) </w:t>
      </w:r>
      <w:r w:rsidRPr="003B6B19">
        <w:rPr>
          <w:rFonts w:ascii="Arial" w:hAnsi="Arial" w:cs="Arial"/>
          <w:sz w:val="16"/>
          <w:szCs w:val="16"/>
        </w:rPr>
        <w:t>nr 651/2014</w:t>
      </w:r>
      <w:r w:rsidR="00A4743E" w:rsidRPr="003B6B19">
        <w:rPr>
          <w:rFonts w:ascii="Arial" w:hAnsi="Arial" w:cs="Arial"/>
          <w:sz w:val="16"/>
          <w:szCs w:val="16"/>
        </w:rPr>
        <w:t xml:space="preserve"> z dnia 17 czerwca 2014 r. uznające niektóre rodzaje pomocy za zgodne z rynkiem wewnętrznym w zastosowaniu art. 107 i 108 Traktatu (Dz. Urz. UE L 187 z 26.06.2014, str. 1 z </w:t>
      </w:r>
      <w:proofErr w:type="spellStart"/>
      <w:r w:rsidR="00A4743E" w:rsidRPr="003B6B19">
        <w:rPr>
          <w:rFonts w:ascii="Arial" w:hAnsi="Arial" w:cs="Arial"/>
          <w:sz w:val="16"/>
          <w:szCs w:val="16"/>
        </w:rPr>
        <w:t>póżn</w:t>
      </w:r>
      <w:proofErr w:type="spellEnd"/>
      <w:r w:rsidR="00A4743E" w:rsidRPr="003B6B19">
        <w:rPr>
          <w:rFonts w:ascii="Arial" w:hAnsi="Arial" w:cs="Arial"/>
          <w:sz w:val="16"/>
          <w:szCs w:val="16"/>
        </w:rPr>
        <w:t>. zm.)</w:t>
      </w:r>
      <w:r w:rsidR="00E56110" w:rsidRPr="003B6B19">
        <w:rPr>
          <w:rFonts w:ascii="Arial" w:hAnsi="Arial" w:cs="Arial"/>
          <w:sz w:val="16"/>
          <w:szCs w:val="16"/>
        </w:rPr>
        <w:t>, dalej „rozporządzanie nr 651/2014”.</w:t>
      </w:r>
    </w:p>
  </w:footnote>
  <w:footnote w:id="2">
    <w:p w14:paraId="5F2361A4" w14:textId="6FFFC4B7" w:rsidR="000F1AF7" w:rsidRPr="003B6B19" w:rsidRDefault="000F1AF7" w:rsidP="001E1180">
      <w:pPr>
        <w:pStyle w:val="Footnote"/>
        <w:spacing w:line="240" w:lineRule="auto"/>
        <w:rPr>
          <w:rFonts w:ascii="Arial" w:hAnsi="Arial" w:cs="Arial"/>
          <w:sz w:val="16"/>
          <w:szCs w:val="16"/>
        </w:rPr>
      </w:pPr>
      <w:r w:rsidRPr="003B6B19">
        <w:rPr>
          <w:rFonts w:ascii="Arial" w:hAnsi="Arial" w:cs="Arial"/>
          <w:sz w:val="16"/>
          <w:szCs w:val="16"/>
        </w:rPr>
        <w:footnoteRef/>
      </w:r>
      <w:r w:rsidRPr="003B6B19">
        <w:rPr>
          <w:rFonts w:ascii="Arial" w:hAnsi="Arial" w:cs="Arial"/>
          <w:sz w:val="16"/>
          <w:szCs w:val="16"/>
        </w:rPr>
        <w:t xml:space="preserve"> </w:t>
      </w:r>
      <w:r w:rsidR="00BC1080">
        <w:rPr>
          <w:rFonts w:ascii="Arial" w:hAnsi="Arial" w:cs="Arial"/>
          <w:sz w:val="16"/>
          <w:szCs w:val="16"/>
        </w:rPr>
        <w:t xml:space="preserve">Oznaczają </w:t>
      </w:r>
      <w:r w:rsidR="001E1180" w:rsidRPr="003B6B19">
        <w:rPr>
          <w:rFonts w:ascii="Arial" w:hAnsi="Arial" w:cs="Arial"/>
          <w:sz w:val="16"/>
          <w:szCs w:val="16"/>
        </w:rPr>
        <w:t>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w:t>
      </w:r>
      <w:r w:rsidR="00A87B22">
        <w:rPr>
          <w:rFonts w:ascii="Arial" w:hAnsi="Arial" w:cs="Arial"/>
          <w:sz w:val="16"/>
          <w:szCs w:val="16"/>
        </w:rPr>
        <w:t>ypadku technologii generycznych.</w:t>
      </w:r>
    </w:p>
  </w:footnote>
  <w:footnote w:id="3">
    <w:p w14:paraId="6B65B86D" w14:textId="26C873CE" w:rsidR="000F1AF7" w:rsidRPr="003B6B19" w:rsidRDefault="000F1AF7" w:rsidP="00BC1080">
      <w:pPr>
        <w:pStyle w:val="Default"/>
        <w:jc w:val="both"/>
        <w:rPr>
          <w:rFonts w:ascii="Arial" w:hAnsi="Arial" w:cs="Arial"/>
          <w:sz w:val="16"/>
          <w:szCs w:val="16"/>
        </w:rPr>
      </w:pPr>
      <w:r w:rsidRPr="003B6B19">
        <w:rPr>
          <w:rFonts w:ascii="Arial" w:hAnsi="Arial" w:cs="Arial"/>
          <w:sz w:val="16"/>
          <w:szCs w:val="16"/>
          <w:vertAlign w:val="superscript"/>
        </w:rPr>
        <w:footnoteRef/>
      </w:r>
      <w:r w:rsidRPr="003B6B19">
        <w:rPr>
          <w:rFonts w:ascii="Arial" w:hAnsi="Arial" w:cs="Arial"/>
          <w:sz w:val="16"/>
          <w:szCs w:val="16"/>
        </w:rPr>
        <w:t xml:space="preserve"> </w:t>
      </w:r>
      <w:r w:rsidR="00BC1080" w:rsidRPr="003B6B19">
        <w:rPr>
          <w:rFonts w:ascii="Arial" w:hAnsi="Arial" w:cs="Arial"/>
          <w:sz w:val="16"/>
          <w:szCs w:val="16"/>
        </w:rPr>
        <w:t>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w:t>
      </w:r>
      <w:r w:rsidR="00BC1080" w:rsidRPr="00BC1080">
        <w:t xml:space="preserve"> </w:t>
      </w:r>
      <w:r w:rsidR="00BC1080" w:rsidRPr="00BC1080">
        <w:rPr>
          <w:rFonts w:ascii="Arial" w:hAnsi="Arial" w:cs="Arial"/>
          <w:sz w:val="16"/>
          <w:szCs w:val="16"/>
        </w:rPr>
        <w:t>Eksperymentalne prace rozwojowe mogą obejmować opracowanie prototypów, demonstracje, opracowanie</w:t>
      </w:r>
      <w:r w:rsidR="00BC1080">
        <w:rPr>
          <w:rFonts w:ascii="Arial" w:hAnsi="Arial" w:cs="Arial"/>
          <w:sz w:val="16"/>
          <w:szCs w:val="16"/>
        </w:rPr>
        <w:t xml:space="preserve"> </w:t>
      </w:r>
      <w:r w:rsidR="00BC1080" w:rsidRPr="00BC1080">
        <w:rPr>
          <w:rFonts w:ascii="Arial" w:hAnsi="Arial" w:cs="Arial"/>
          <w:sz w:val="16"/>
          <w:szCs w:val="16"/>
        </w:rPr>
        <w:t>projektów pilotażowych, testowanie i walidację nowych lub ulepszonych produktów, procesów lub usług w</w:t>
      </w:r>
      <w:r w:rsidR="00BC1080">
        <w:rPr>
          <w:rFonts w:ascii="Arial" w:hAnsi="Arial" w:cs="Arial"/>
          <w:sz w:val="16"/>
          <w:szCs w:val="16"/>
        </w:rPr>
        <w:t xml:space="preserve"> </w:t>
      </w:r>
      <w:r w:rsidR="00BC1080" w:rsidRPr="00BC1080">
        <w:rPr>
          <w:rFonts w:ascii="Arial" w:hAnsi="Arial" w:cs="Arial"/>
          <w:sz w:val="16"/>
          <w:szCs w:val="16"/>
        </w:rPr>
        <w:t>otoczeniu stanowiącym model warunków rzeczywistego funkcjonowania, których głównym celem jest dalsze</w:t>
      </w:r>
      <w:r w:rsidR="00BC1080">
        <w:rPr>
          <w:rFonts w:ascii="Arial" w:hAnsi="Arial" w:cs="Arial"/>
          <w:sz w:val="16"/>
          <w:szCs w:val="16"/>
        </w:rPr>
        <w:t xml:space="preserve"> </w:t>
      </w:r>
      <w:r w:rsidR="00BC1080" w:rsidRPr="00BC1080">
        <w:rPr>
          <w:rFonts w:ascii="Arial" w:hAnsi="Arial" w:cs="Arial"/>
          <w:sz w:val="16"/>
          <w:szCs w:val="16"/>
        </w:rPr>
        <w:t>udoskonalenie techniczne produktów, procesów lub usług, których ostateczny kształt zasadniczo nie jest jeszcze</w:t>
      </w:r>
      <w:r w:rsidR="00BC1080">
        <w:rPr>
          <w:rFonts w:ascii="Arial" w:hAnsi="Arial" w:cs="Arial"/>
          <w:sz w:val="16"/>
          <w:szCs w:val="16"/>
        </w:rPr>
        <w:t xml:space="preserve"> </w:t>
      </w:r>
      <w:r w:rsidR="00BC1080" w:rsidRPr="00BC1080">
        <w:rPr>
          <w:rFonts w:ascii="Arial" w:hAnsi="Arial" w:cs="Arial"/>
          <w:sz w:val="16"/>
          <w:szCs w:val="16"/>
        </w:rPr>
        <w:t>określony. Mogą obejmować opracowanie prototypów i projektów pilotażowych, które można wykorzystać do</w:t>
      </w:r>
      <w:r w:rsidR="00BC1080">
        <w:rPr>
          <w:rFonts w:ascii="Arial" w:hAnsi="Arial" w:cs="Arial"/>
          <w:sz w:val="16"/>
          <w:szCs w:val="16"/>
        </w:rPr>
        <w:t xml:space="preserve"> </w:t>
      </w:r>
      <w:r w:rsidR="00BC1080" w:rsidRPr="00BC1080">
        <w:rPr>
          <w:rFonts w:ascii="Arial" w:hAnsi="Arial" w:cs="Arial"/>
          <w:sz w:val="16"/>
          <w:szCs w:val="16"/>
        </w:rPr>
        <w:t>celów komercyjnych, w przypadku gdy prototyp lub projekt pilotażowy z konieczności jest produktem</w:t>
      </w:r>
      <w:r w:rsidR="00BC1080">
        <w:rPr>
          <w:rFonts w:ascii="Arial" w:hAnsi="Arial" w:cs="Arial"/>
          <w:sz w:val="16"/>
          <w:szCs w:val="16"/>
        </w:rPr>
        <w:t xml:space="preserve"> </w:t>
      </w:r>
      <w:r w:rsidR="00BC1080" w:rsidRPr="00BC1080">
        <w:rPr>
          <w:rFonts w:ascii="Arial" w:hAnsi="Arial" w:cs="Arial"/>
          <w:sz w:val="16"/>
          <w:szCs w:val="16"/>
        </w:rPr>
        <w:t>końcowym do wykorzystania do celów komercyjnych, a jego produkcja jest zbyt kosztowna, aby służył on jedynie</w:t>
      </w:r>
      <w:r w:rsidR="00BC1080">
        <w:rPr>
          <w:rFonts w:ascii="Arial" w:hAnsi="Arial" w:cs="Arial"/>
          <w:sz w:val="16"/>
          <w:szCs w:val="16"/>
        </w:rPr>
        <w:t xml:space="preserve"> </w:t>
      </w:r>
      <w:r w:rsidR="00BC1080" w:rsidRPr="00BC1080">
        <w:rPr>
          <w:rFonts w:ascii="Arial" w:hAnsi="Arial" w:cs="Arial"/>
          <w:sz w:val="16"/>
          <w:szCs w:val="16"/>
        </w:rPr>
        <w:t>do demonstracji i walidacji.</w:t>
      </w:r>
    </w:p>
  </w:footnote>
  <w:footnote w:id="4">
    <w:p w14:paraId="3861245C" w14:textId="6F7B885F" w:rsidR="000F1AF7" w:rsidRPr="003B6B19" w:rsidRDefault="000F1AF7">
      <w:pPr>
        <w:pStyle w:val="Footnote"/>
        <w:rPr>
          <w:rFonts w:ascii="Arial" w:hAnsi="Arial" w:cs="Arial"/>
        </w:rPr>
      </w:pPr>
      <w:r w:rsidRPr="008E52C0">
        <w:rPr>
          <w:rStyle w:val="Odwoanieprzypisudolnego"/>
          <w:sz w:val="16"/>
          <w:szCs w:val="16"/>
        </w:rPr>
        <w:footnoteRef/>
      </w:r>
      <w:r w:rsidRPr="003B6B19">
        <w:rPr>
          <w:rFonts w:ascii="Arial" w:hAnsi="Arial" w:cs="Arial"/>
          <w:sz w:val="16"/>
          <w:szCs w:val="16"/>
        </w:rPr>
        <w:t>Dotyczy tylko dużych przedsiębiorstw w rozumieniu artykułu</w:t>
      </w:r>
      <w:r w:rsidR="00E56110" w:rsidRPr="003B6B19">
        <w:rPr>
          <w:rFonts w:ascii="Arial" w:hAnsi="Arial" w:cs="Arial"/>
          <w:sz w:val="16"/>
          <w:szCs w:val="16"/>
        </w:rPr>
        <w:t xml:space="preserve"> 2 punktu 24 rozporządzenia n</w:t>
      </w:r>
      <w:r w:rsidRPr="003B6B19">
        <w:rPr>
          <w:rFonts w:ascii="Arial" w:hAnsi="Arial" w:cs="Arial"/>
          <w:sz w:val="16"/>
          <w:szCs w:val="16"/>
        </w:rPr>
        <w:t>r 651/2014.</w:t>
      </w:r>
    </w:p>
  </w:footnote>
  <w:footnote w:id="5">
    <w:p w14:paraId="5A6CB61F" w14:textId="77777777" w:rsidR="004A4914" w:rsidRPr="00903116" w:rsidRDefault="006E27A1" w:rsidP="004A4914">
      <w:pPr>
        <w:spacing w:after="0" w:line="240" w:lineRule="auto"/>
        <w:rPr>
          <w:rFonts w:ascii="Arial" w:hAnsi="Arial" w:cs="Arial"/>
          <w:sz w:val="16"/>
          <w:szCs w:val="16"/>
        </w:rPr>
      </w:pPr>
      <w:r>
        <w:rPr>
          <w:rStyle w:val="Odwoanieprzypisudolnego"/>
          <w:sz w:val="16"/>
          <w:szCs w:val="16"/>
        </w:rPr>
        <w:footnoteRef/>
      </w:r>
      <w:r w:rsidR="00CE65C5">
        <w:rPr>
          <w:sz w:val="16"/>
          <w:szCs w:val="16"/>
        </w:rPr>
        <w:t xml:space="preserve"> </w:t>
      </w:r>
      <w:r w:rsidR="004A4914" w:rsidRPr="00903116">
        <w:rPr>
          <w:rFonts w:ascii="Arial" w:hAnsi="Arial" w:cs="Arial"/>
          <w:sz w:val="16"/>
          <w:szCs w:val="16"/>
        </w:rPr>
        <w:t>jednostki naukowe – prowadzące w sposób ciągły badania naukowe lub prace rozwojowe:</w:t>
      </w:r>
    </w:p>
    <w:p w14:paraId="1793A01A" w14:textId="77777777" w:rsidR="004A4914" w:rsidRPr="00903116" w:rsidRDefault="004A4914" w:rsidP="004A4914">
      <w:pPr>
        <w:spacing w:after="0" w:line="240" w:lineRule="auto"/>
        <w:rPr>
          <w:rFonts w:ascii="Arial" w:hAnsi="Arial" w:cs="Arial"/>
          <w:sz w:val="16"/>
          <w:szCs w:val="16"/>
        </w:rPr>
      </w:pPr>
      <w:r w:rsidRPr="00903116">
        <w:rPr>
          <w:rFonts w:ascii="Arial" w:hAnsi="Arial" w:cs="Arial"/>
          <w:sz w:val="16"/>
          <w:szCs w:val="16"/>
        </w:rPr>
        <w:t>a) podstawowe jednostki organizacyjne uczelni w rozumieniu statutów tych uczelni,</w:t>
      </w:r>
    </w:p>
    <w:p w14:paraId="1571BAF2" w14:textId="77777777" w:rsidR="004A4914" w:rsidRPr="00903116" w:rsidRDefault="004A4914" w:rsidP="004A4914">
      <w:pPr>
        <w:spacing w:after="0" w:line="240" w:lineRule="auto"/>
        <w:rPr>
          <w:rFonts w:ascii="Arial" w:hAnsi="Arial" w:cs="Arial"/>
          <w:sz w:val="16"/>
          <w:szCs w:val="16"/>
        </w:rPr>
      </w:pPr>
      <w:r w:rsidRPr="00903116">
        <w:rPr>
          <w:rFonts w:ascii="Arial" w:hAnsi="Arial" w:cs="Arial"/>
          <w:sz w:val="16"/>
          <w:szCs w:val="16"/>
        </w:rPr>
        <w:t>b) jednostki naukowe Polskiej Akademii Nauk w rozumieniu ustawy z dnia 30 kwietnia 2010 r. o Polskiej Akademii Nauk (</w:t>
      </w:r>
      <w:r w:rsidRPr="003B6B19">
        <w:rPr>
          <w:rFonts w:ascii="Arial" w:hAnsi="Arial" w:cs="Arial"/>
          <w:sz w:val="16"/>
          <w:szCs w:val="16"/>
        </w:rPr>
        <w:t>Dz.U.2018.1475</w:t>
      </w:r>
      <w:r w:rsidRPr="00903116">
        <w:rPr>
          <w:rFonts w:ascii="Arial" w:hAnsi="Arial" w:cs="Arial"/>
          <w:sz w:val="16"/>
          <w:szCs w:val="16"/>
        </w:rPr>
        <w:t>),</w:t>
      </w:r>
    </w:p>
    <w:p w14:paraId="471DA3EA" w14:textId="77777777" w:rsidR="004A4914" w:rsidRPr="00903116" w:rsidRDefault="004A4914" w:rsidP="004A4914">
      <w:pPr>
        <w:spacing w:after="0" w:line="240" w:lineRule="auto"/>
        <w:rPr>
          <w:rFonts w:ascii="Arial" w:hAnsi="Arial" w:cs="Arial"/>
          <w:sz w:val="16"/>
          <w:szCs w:val="16"/>
        </w:rPr>
      </w:pPr>
      <w:r w:rsidRPr="00903116">
        <w:rPr>
          <w:rFonts w:ascii="Arial" w:hAnsi="Arial" w:cs="Arial"/>
          <w:sz w:val="16"/>
          <w:szCs w:val="16"/>
        </w:rPr>
        <w:t>c) instytuty badawcze w rozumieniu ustawy z dnia 30 kwietnia 2010 r. o</w:t>
      </w:r>
      <w:r>
        <w:rPr>
          <w:rFonts w:ascii="Arial" w:hAnsi="Arial" w:cs="Arial"/>
          <w:sz w:val="16"/>
          <w:szCs w:val="16"/>
        </w:rPr>
        <w:t xml:space="preserve"> instytutach badawczych (</w:t>
      </w:r>
      <w:r w:rsidRPr="001F6F78">
        <w:rPr>
          <w:rFonts w:ascii="Arial" w:hAnsi="Arial" w:cs="Arial"/>
          <w:sz w:val="16"/>
          <w:szCs w:val="16"/>
        </w:rPr>
        <w:t>Dz.U.2018.736</w:t>
      </w:r>
      <w:r w:rsidRPr="00903116">
        <w:rPr>
          <w:rFonts w:ascii="Arial" w:hAnsi="Arial" w:cs="Arial"/>
          <w:sz w:val="16"/>
          <w:szCs w:val="16"/>
        </w:rPr>
        <w:t>),</w:t>
      </w:r>
    </w:p>
    <w:p w14:paraId="01BCB385" w14:textId="7DCA5B9D" w:rsidR="006E27A1" w:rsidRPr="004A4914" w:rsidRDefault="004A4914">
      <w:pPr>
        <w:pStyle w:val="Footnote"/>
        <w:rPr>
          <w:rFonts w:ascii="Arial" w:hAnsi="Arial" w:cs="Arial"/>
          <w:sz w:val="16"/>
          <w:szCs w:val="16"/>
        </w:rPr>
      </w:pPr>
      <w:r>
        <w:rPr>
          <w:rFonts w:ascii="Arial" w:hAnsi="Arial" w:cs="Arial"/>
          <w:sz w:val="16"/>
          <w:szCs w:val="16"/>
        </w:rPr>
        <w:t xml:space="preserve">d) </w:t>
      </w:r>
      <w:r w:rsidRPr="00903116">
        <w:rPr>
          <w:rFonts w:ascii="Arial" w:hAnsi="Arial" w:cs="Arial"/>
          <w:sz w:val="16"/>
          <w:szCs w:val="16"/>
        </w:rPr>
        <w:t>inne jednostki organizacyjne niewymienione w lit. a–</w:t>
      </w:r>
      <w:r>
        <w:rPr>
          <w:rFonts w:ascii="Arial" w:hAnsi="Arial" w:cs="Arial"/>
          <w:sz w:val="16"/>
          <w:szCs w:val="16"/>
        </w:rPr>
        <w:t>c</w:t>
      </w:r>
      <w:r w:rsidRPr="00903116">
        <w:rPr>
          <w:rFonts w:ascii="Arial" w:hAnsi="Arial" w:cs="Arial"/>
          <w:sz w:val="16"/>
          <w:szCs w:val="16"/>
        </w:rPr>
        <w:t>, posiadające siedzibę na terytorium Rzeczypospolitej Polskiej, będące organizacjami prowadzącymi badania i upowszechniającymi wiedzę w rozumieniu art. 2 pkt 83 rozporządzenia nr 651/2014</w:t>
      </w:r>
      <w:r w:rsidR="00A87B22">
        <w:rPr>
          <w:rFonts w:ascii="Arial" w:hAnsi="Arial" w:cs="Arial"/>
          <w:sz w:val="16"/>
          <w:szCs w:val="16"/>
        </w:rPr>
        <w:t>.</w:t>
      </w:r>
    </w:p>
  </w:footnote>
  <w:footnote w:id="6">
    <w:p w14:paraId="3F3F9D7A" w14:textId="0E6BA680" w:rsidR="006E27A1" w:rsidRDefault="006E27A1" w:rsidP="003B6B19">
      <w:pPr>
        <w:pStyle w:val="Footnote"/>
      </w:pPr>
      <w:r>
        <w:rPr>
          <w:rFonts w:cs="Arial"/>
          <w:color w:val="000000"/>
          <w:sz w:val="16"/>
          <w:szCs w:val="16"/>
          <w:vertAlign w:val="superscript"/>
        </w:rPr>
        <w:footnoteRef/>
      </w:r>
      <w:r>
        <w:rPr>
          <w:rFonts w:cs="Arial"/>
          <w:color w:val="000000"/>
          <w:sz w:val="16"/>
          <w:szCs w:val="16"/>
          <w:vertAlign w:val="superscript"/>
        </w:rPr>
        <w:t xml:space="preserve"> </w:t>
      </w:r>
      <w:r w:rsidRPr="003B6B19">
        <w:rPr>
          <w:rFonts w:ascii="Arial" w:hAnsi="Arial" w:cs="Arial"/>
          <w:color w:val="000000"/>
          <w:sz w:val="16"/>
          <w:szCs w:val="16"/>
        </w:rPr>
        <w:t>Kryterium ma zastosowanie, o ile proces wyboru mazowieckich klastrów kluczowych został ukończony.</w:t>
      </w:r>
    </w:p>
  </w:footnote>
  <w:footnote w:id="7">
    <w:p w14:paraId="36973FC2" w14:textId="076C5F34" w:rsidR="009D3A69" w:rsidRPr="009D3A69" w:rsidRDefault="009D3A69" w:rsidP="00B35F47">
      <w:pPr>
        <w:pStyle w:val="Tekstprzypisudolnego"/>
        <w:rPr>
          <w:rFonts w:ascii="Arial" w:hAnsi="Arial" w:cs="Arial"/>
          <w:sz w:val="16"/>
          <w:szCs w:val="16"/>
        </w:rPr>
      </w:pPr>
      <w:r>
        <w:rPr>
          <w:rStyle w:val="Odwoanieprzypisudolnego"/>
        </w:rPr>
        <w:footnoteRef/>
      </w:r>
      <w:r>
        <w:t xml:space="preserve"> </w:t>
      </w:r>
      <w:r w:rsidRPr="009D3A69">
        <w:rPr>
          <w:rFonts w:ascii="Arial" w:hAnsi="Arial" w:cs="Arial"/>
          <w:sz w:val="16"/>
          <w:szCs w:val="16"/>
        </w:rPr>
        <w:t xml:space="preserve">Zgodnie z art. </w:t>
      </w:r>
      <w:r w:rsidR="00B35F47">
        <w:rPr>
          <w:rFonts w:ascii="Arial" w:hAnsi="Arial" w:cs="Arial"/>
          <w:sz w:val="16"/>
          <w:szCs w:val="16"/>
        </w:rPr>
        <w:t>187 ust. 3  u</w:t>
      </w:r>
      <w:r w:rsidRPr="009D3A69">
        <w:rPr>
          <w:rFonts w:ascii="Arial" w:hAnsi="Arial" w:cs="Arial"/>
          <w:sz w:val="16"/>
          <w:szCs w:val="16"/>
        </w:rPr>
        <w:t xml:space="preserve">stawy z dnia </w:t>
      </w:r>
      <w:r w:rsidR="00B35F47">
        <w:rPr>
          <w:rFonts w:ascii="Arial" w:hAnsi="Arial" w:cs="Arial"/>
          <w:sz w:val="16"/>
          <w:szCs w:val="16"/>
        </w:rPr>
        <w:t xml:space="preserve">ustawy </w:t>
      </w:r>
      <w:r w:rsidR="00B35F47" w:rsidRPr="00B35F47">
        <w:rPr>
          <w:rFonts w:ascii="Arial" w:hAnsi="Arial" w:cs="Arial"/>
          <w:sz w:val="16"/>
          <w:szCs w:val="16"/>
        </w:rPr>
        <w:t>z dnia 20 lipca 2018 r.</w:t>
      </w:r>
      <w:r w:rsidR="00B35F47">
        <w:rPr>
          <w:rFonts w:ascii="Arial" w:hAnsi="Arial" w:cs="Arial"/>
          <w:sz w:val="16"/>
          <w:szCs w:val="16"/>
        </w:rPr>
        <w:t xml:space="preserve"> </w:t>
      </w:r>
      <w:r w:rsidR="00B35F47" w:rsidRPr="00B35F47">
        <w:rPr>
          <w:rFonts w:ascii="Arial" w:hAnsi="Arial" w:cs="Arial"/>
          <w:sz w:val="16"/>
          <w:szCs w:val="16"/>
        </w:rPr>
        <w:t>Prawo o szkolnictwie wyższym i nauce</w:t>
      </w:r>
      <w:r w:rsidRPr="009D3A69">
        <w:rPr>
          <w:rFonts w:ascii="Arial" w:hAnsi="Arial" w:cs="Arial"/>
          <w:sz w:val="16"/>
          <w:szCs w:val="16"/>
        </w:rPr>
        <w:t xml:space="preserve"> (</w:t>
      </w:r>
      <w:r w:rsidR="00B35F47" w:rsidRPr="00B35F47">
        <w:rPr>
          <w:rFonts w:ascii="Arial" w:hAnsi="Arial" w:cs="Arial"/>
          <w:sz w:val="16"/>
          <w:szCs w:val="16"/>
        </w:rPr>
        <w:t>Dz.U. 2018 poz. 1668</w:t>
      </w:r>
      <w:r w:rsidRPr="009D3A6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04A1E" w14:textId="77777777" w:rsidR="006E27A1" w:rsidRDefault="006E27A1">
    <w:pPr>
      <w:pStyle w:val="Nagwek"/>
      <w:ind w:left="9072"/>
    </w:pPr>
    <w:r>
      <w:rPr>
        <w:rFonts w:ascii="Arial" w:hAnsi="Arial" w:cs="Arial"/>
        <w:sz w:val="16"/>
        <w:szCs w:val="17"/>
        <w:lang w:eastAsia="pl-PL"/>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70B"/>
    <w:multiLevelType w:val="hybridMultilevel"/>
    <w:tmpl w:val="BAE0AC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F69"/>
    <w:multiLevelType w:val="hybridMultilevel"/>
    <w:tmpl w:val="F79015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DA551D"/>
    <w:multiLevelType w:val="multilevel"/>
    <w:tmpl w:val="1FA8DC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19E176F"/>
    <w:multiLevelType w:val="multilevel"/>
    <w:tmpl w:val="5CCC6A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C5657CE"/>
    <w:multiLevelType w:val="multilevel"/>
    <w:tmpl w:val="66D44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4A7F56"/>
    <w:multiLevelType w:val="hybridMultilevel"/>
    <w:tmpl w:val="9C96971A"/>
    <w:lvl w:ilvl="0" w:tplc="04150005">
      <w:start w:val="1"/>
      <w:numFmt w:val="bullet"/>
      <w:lvlText w:val=""/>
      <w:lvlJc w:val="left"/>
      <w:pPr>
        <w:ind w:left="446" w:hanging="360"/>
      </w:pPr>
      <w:rPr>
        <w:rFonts w:ascii="Wingdings" w:hAnsi="Wingdings" w:hint="default"/>
      </w:rPr>
    </w:lvl>
    <w:lvl w:ilvl="1" w:tplc="04150003" w:tentative="1">
      <w:start w:val="1"/>
      <w:numFmt w:val="bullet"/>
      <w:lvlText w:val="o"/>
      <w:lvlJc w:val="left"/>
      <w:pPr>
        <w:ind w:left="1166" w:hanging="360"/>
      </w:pPr>
      <w:rPr>
        <w:rFonts w:ascii="Courier New" w:hAnsi="Courier New" w:cs="Courier New" w:hint="default"/>
      </w:rPr>
    </w:lvl>
    <w:lvl w:ilvl="2" w:tplc="04150005" w:tentative="1">
      <w:start w:val="1"/>
      <w:numFmt w:val="bullet"/>
      <w:lvlText w:val=""/>
      <w:lvlJc w:val="left"/>
      <w:pPr>
        <w:ind w:left="1886" w:hanging="360"/>
      </w:pPr>
      <w:rPr>
        <w:rFonts w:ascii="Wingdings" w:hAnsi="Wingdings" w:hint="default"/>
      </w:rPr>
    </w:lvl>
    <w:lvl w:ilvl="3" w:tplc="04150001" w:tentative="1">
      <w:start w:val="1"/>
      <w:numFmt w:val="bullet"/>
      <w:lvlText w:val=""/>
      <w:lvlJc w:val="left"/>
      <w:pPr>
        <w:ind w:left="2606" w:hanging="360"/>
      </w:pPr>
      <w:rPr>
        <w:rFonts w:ascii="Symbol" w:hAnsi="Symbol" w:hint="default"/>
      </w:rPr>
    </w:lvl>
    <w:lvl w:ilvl="4" w:tplc="04150003" w:tentative="1">
      <w:start w:val="1"/>
      <w:numFmt w:val="bullet"/>
      <w:lvlText w:val="o"/>
      <w:lvlJc w:val="left"/>
      <w:pPr>
        <w:ind w:left="3326" w:hanging="360"/>
      </w:pPr>
      <w:rPr>
        <w:rFonts w:ascii="Courier New" w:hAnsi="Courier New" w:cs="Courier New" w:hint="default"/>
      </w:rPr>
    </w:lvl>
    <w:lvl w:ilvl="5" w:tplc="04150005" w:tentative="1">
      <w:start w:val="1"/>
      <w:numFmt w:val="bullet"/>
      <w:lvlText w:val=""/>
      <w:lvlJc w:val="left"/>
      <w:pPr>
        <w:ind w:left="4046" w:hanging="360"/>
      </w:pPr>
      <w:rPr>
        <w:rFonts w:ascii="Wingdings" w:hAnsi="Wingdings" w:hint="default"/>
      </w:rPr>
    </w:lvl>
    <w:lvl w:ilvl="6" w:tplc="04150001" w:tentative="1">
      <w:start w:val="1"/>
      <w:numFmt w:val="bullet"/>
      <w:lvlText w:val=""/>
      <w:lvlJc w:val="left"/>
      <w:pPr>
        <w:ind w:left="4766" w:hanging="360"/>
      </w:pPr>
      <w:rPr>
        <w:rFonts w:ascii="Symbol" w:hAnsi="Symbol" w:hint="default"/>
      </w:rPr>
    </w:lvl>
    <w:lvl w:ilvl="7" w:tplc="04150003" w:tentative="1">
      <w:start w:val="1"/>
      <w:numFmt w:val="bullet"/>
      <w:lvlText w:val="o"/>
      <w:lvlJc w:val="left"/>
      <w:pPr>
        <w:ind w:left="5486" w:hanging="360"/>
      </w:pPr>
      <w:rPr>
        <w:rFonts w:ascii="Courier New" w:hAnsi="Courier New" w:cs="Courier New" w:hint="default"/>
      </w:rPr>
    </w:lvl>
    <w:lvl w:ilvl="8" w:tplc="04150005" w:tentative="1">
      <w:start w:val="1"/>
      <w:numFmt w:val="bullet"/>
      <w:lvlText w:val=""/>
      <w:lvlJc w:val="left"/>
      <w:pPr>
        <w:ind w:left="6206" w:hanging="360"/>
      </w:pPr>
      <w:rPr>
        <w:rFonts w:ascii="Wingdings" w:hAnsi="Wingdings" w:hint="default"/>
      </w:rPr>
    </w:lvl>
  </w:abstractNum>
  <w:abstractNum w:abstractNumId="6" w15:restartNumberingAfterBreak="0">
    <w:nsid w:val="2DF01C6D"/>
    <w:multiLevelType w:val="multilevel"/>
    <w:tmpl w:val="4B4876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95771FE"/>
    <w:multiLevelType w:val="hybridMultilevel"/>
    <w:tmpl w:val="E35CDCA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EBA2459"/>
    <w:multiLevelType w:val="hybridMultilevel"/>
    <w:tmpl w:val="25582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ED0FCE"/>
    <w:multiLevelType w:val="multilevel"/>
    <w:tmpl w:val="19FE720C"/>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center"/>
      <w:pPr>
        <w:tabs>
          <w:tab w:val="num" w:pos="1440"/>
        </w:tabs>
        <w:ind w:left="1627" w:hanging="547"/>
      </w:pPr>
      <w:rPr>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104567"/>
    <w:multiLevelType w:val="multilevel"/>
    <w:tmpl w:val="76B4792E"/>
    <w:lvl w:ilvl="0">
      <w:start w:val="1"/>
      <w:numFmt w:val="lowerLetter"/>
      <w:lvlText w:val="%1"/>
      <w:lvlJc w:val="left"/>
      <w:pPr>
        <w:ind w:left="397" w:hanging="397"/>
      </w:pPr>
      <w:rPr>
        <w:b w:val="0"/>
        <w:bCs w:val="0"/>
        <w:i w:val="0"/>
        <w:iCs w:val="0"/>
        <w:caps w:val="0"/>
        <w:smallCaps w:val="0"/>
        <w:strike w:val="0"/>
        <w:dstrike w:val="0"/>
        <w:vanish w:val="0"/>
        <w:u w:val="none"/>
        <w:effect w:val="none"/>
      </w:rPr>
    </w:lvl>
    <w:lvl w:ilvl="1">
      <w:start w:val="1"/>
      <w:numFmt w:val="bullet"/>
      <w:lvlText w:val=""/>
      <w:lvlJc w:val="left"/>
      <w:pPr>
        <w:ind w:left="794" w:hanging="397"/>
      </w:pPr>
      <w:rPr>
        <w:rFonts w:ascii="Symbol" w:hAnsi="Symbol" w:cs="Symbol" w:hint="default"/>
        <w:b w:val="0"/>
        <w:bCs w:val="0"/>
        <w:i w:val="0"/>
        <w:iCs w:val="0"/>
        <w:caps w:val="0"/>
        <w:smallCaps w:val="0"/>
        <w:strike w:val="0"/>
        <w:dstrike w:val="0"/>
        <w:vanish w:val="0"/>
        <w:sz w:val="16"/>
        <w:u w:val="none"/>
        <w:effect w:val="none"/>
      </w:rPr>
    </w:lvl>
    <w:lvl w:ilvl="2">
      <w:start w:val="1"/>
      <w:numFmt w:val="lowerLetter"/>
      <w:lvlText w:val="%3"/>
      <w:lvlJc w:val="left"/>
      <w:pPr>
        <w:ind w:left="1191" w:hanging="397"/>
      </w:pPr>
      <w:rPr>
        <w:b w:val="0"/>
        <w:i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5A21C71"/>
    <w:multiLevelType w:val="multilevel"/>
    <w:tmpl w:val="9F80725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7B81EAA"/>
    <w:multiLevelType w:val="multilevel"/>
    <w:tmpl w:val="3AD8E28A"/>
    <w:lvl w:ilvl="0">
      <w:start w:val="1"/>
      <w:numFmt w:val="bullet"/>
      <w:lvlText w:val=""/>
      <w:lvlJc w:val="left"/>
      <w:pPr>
        <w:ind w:left="924" w:hanging="360"/>
      </w:pPr>
      <w:rPr>
        <w:rFonts w:ascii="Symbol" w:hAnsi="Symbol" w:cs="Symbo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cs="Wingdings" w:hint="default"/>
      </w:rPr>
    </w:lvl>
    <w:lvl w:ilvl="3">
      <w:start w:val="1"/>
      <w:numFmt w:val="bullet"/>
      <w:lvlText w:val=""/>
      <w:lvlJc w:val="left"/>
      <w:pPr>
        <w:ind w:left="3084" w:hanging="360"/>
      </w:pPr>
      <w:rPr>
        <w:rFonts w:ascii="Symbol" w:hAnsi="Symbol" w:cs="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cs="Wingdings" w:hint="default"/>
      </w:rPr>
    </w:lvl>
    <w:lvl w:ilvl="6">
      <w:start w:val="1"/>
      <w:numFmt w:val="bullet"/>
      <w:lvlText w:val=""/>
      <w:lvlJc w:val="left"/>
      <w:pPr>
        <w:ind w:left="5244" w:hanging="360"/>
      </w:pPr>
      <w:rPr>
        <w:rFonts w:ascii="Symbol" w:hAnsi="Symbol" w:cs="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cs="Wingdings" w:hint="default"/>
      </w:rPr>
    </w:lvl>
  </w:abstractNum>
  <w:abstractNum w:abstractNumId="13" w15:restartNumberingAfterBreak="0">
    <w:nsid w:val="48B51E9C"/>
    <w:multiLevelType w:val="hybridMultilevel"/>
    <w:tmpl w:val="01C42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FA7E10"/>
    <w:multiLevelType w:val="multilevel"/>
    <w:tmpl w:val="DACA0A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2B6614A"/>
    <w:multiLevelType w:val="hybridMultilevel"/>
    <w:tmpl w:val="5B704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C4625F"/>
    <w:multiLevelType w:val="multilevel"/>
    <w:tmpl w:val="25629FD6"/>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82D5821"/>
    <w:multiLevelType w:val="multilevel"/>
    <w:tmpl w:val="559474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5272277"/>
    <w:multiLevelType w:val="multilevel"/>
    <w:tmpl w:val="D348EB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7AB337D"/>
    <w:multiLevelType w:val="hybridMultilevel"/>
    <w:tmpl w:val="96386620"/>
    <w:lvl w:ilvl="0" w:tplc="5F641CFE">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4"/>
  </w:num>
  <w:num w:numId="3">
    <w:abstractNumId w:val="16"/>
  </w:num>
  <w:num w:numId="4">
    <w:abstractNumId w:val="9"/>
  </w:num>
  <w:num w:numId="5">
    <w:abstractNumId w:val="14"/>
  </w:num>
  <w:num w:numId="6">
    <w:abstractNumId w:val="12"/>
  </w:num>
  <w:num w:numId="7">
    <w:abstractNumId w:val="10"/>
  </w:num>
  <w:num w:numId="8">
    <w:abstractNumId w:val="6"/>
  </w:num>
  <w:num w:numId="9">
    <w:abstractNumId w:val="11"/>
  </w:num>
  <w:num w:numId="10">
    <w:abstractNumId w:val="3"/>
  </w:num>
  <w:num w:numId="11">
    <w:abstractNumId w:val="18"/>
  </w:num>
  <w:num w:numId="12">
    <w:abstractNumId w:val="2"/>
  </w:num>
  <w:num w:numId="13">
    <w:abstractNumId w:val="0"/>
  </w:num>
  <w:num w:numId="14">
    <w:abstractNumId w:val="1"/>
  </w:num>
  <w:num w:numId="15">
    <w:abstractNumId w:val="7"/>
  </w:num>
  <w:num w:numId="16">
    <w:abstractNumId w:val="5"/>
  </w:num>
  <w:num w:numId="17">
    <w:abstractNumId w:val="19"/>
  </w:num>
  <w:num w:numId="18">
    <w:abstractNumId w:val="15"/>
  </w:num>
  <w:num w:numId="19">
    <w:abstractNumId w:val="8"/>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ła-Kopańska Agnieszka">
    <w15:presenceInfo w15:providerId="AD" w15:userId="S-1-5-21-3614740060-3577846218-3186316695-1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C3"/>
    <w:rsid w:val="00010771"/>
    <w:rsid w:val="00021E73"/>
    <w:rsid w:val="000222DE"/>
    <w:rsid w:val="00052724"/>
    <w:rsid w:val="00054AFE"/>
    <w:rsid w:val="00056216"/>
    <w:rsid w:val="000930E2"/>
    <w:rsid w:val="000A5D1F"/>
    <w:rsid w:val="000B7C8F"/>
    <w:rsid w:val="000C4FD6"/>
    <w:rsid w:val="000C5B48"/>
    <w:rsid w:val="000E7EA7"/>
    <w:rsid w:val="000F1AF7"/>
    <w:rsid w:val="000F1B80"/>
    <w:rsid w:val="000F568D"/>
    <w:rsid w:val="001052EB"/>
    <w:rsid w:val="00106830"/>
    <w:rsid w:val="001102DD"/>
    <w:rsid w:val="001248C1"/>
    <w:rsid w:val="00124F9B"/>
    <w:rsid w:val="001306C4"/>
    <w:rsid w:val="00137973"/>
    <w:rsid w:val="001649FE"/>
    <w:rsid w:val="001768E1"/>
    <w:rsid w:val="0019141F"/>
    <w:rsid w:val="001A058C"/>
    <w:rsid w:val="001A4409"/>
    <w:rsid w:val="001A515B"/>
    <w:rsid w:val="001A78C3"/>
    <w:rsid w:val="001B2045"/>
    <w:rsid w:val="001C326E"/>
    <w:rsid w:val="001C4A94"/>
    <w:rsid w:val="001C7B41"/>
    <w:rsid w:val="001D3056"/>
    <w:rsid w:val="001E1180"/>
    <w:rsid w:val="001E1259"/>
    <w:rsid w:val="001E66D0"/>
    <w:rsid w:val="001F6F78"/>
    <w:rsid w:val="00200062"/>
    <w:rsid w:val="002068E2"/>
    <w:rsid w:val="0021327A"/>
    <w:rsid w:val="002254FA"/>
    <w:rsid w:val="0022558D"/>
    <w:rsid w:val="002259C2"/>
    <w:rsid w:val="00233AF1"/>
    <w:rsid w:val="00234636"/>
    <w:rsid w:val="002475B6"/>
    <w:rsid w:val="0026600B"/>
    <w:rsid w:val="00266A5F"/>
    <w:rsid w:val="00272484"/>
    <w:rsid w:val="002A345B"/>
    <w:rsid w:val="002A470A"/>
    <w:rsid w:val="002B5E24"/>
    <w:rsid w:val="002C73CA"/>
    <w:rsid w:val="00311063"/>
    <w:rsid w:val="003138FE"/>
    <w:rsid w:val="003936AC"/>
    <w:rsid w:val="003A4DEF"/>
    <w:rsid w:val="003A6790"/>
    <w:rsid w:val="003B6B19"/>
    <w:rsid w:val="003C0E51"/>
    <w:rsid w:val="003E40FA"/>
    <w:rsid w:val="003F384B"/>
    <w:rsid w:val="0042319C"/>
    <w:rsid w:val="00423B82"/>
    <w:rsid w:val="00447B64"/>
    <w:rsid w:val="0045530F"/>
    <w:rsid w:val="004616C7"/>
    <w:rsid w:val="0047644A"/>
    <w:rsid w:val="0049238A"/>
    <w:rsid w:val="00496424"/>
    <w:rsid w:val="004A4914"/>
    <w:rsid w:val="004C4DD7"/>
    <w:rsid w:val="004D0F2A"/>
    <w:rsid w:val="004D5183"/>
    <w:rsid w:val="004E2EF7"/>
    <w:rsid w:val="004F6AA2"/>
    <w:rsid w:val="00516232"/>
    <w:rsid w:val="0052626C"/>
    <w:rsid w:val="00534339"/>
    <w:rsid w:val="005403B9"/>
    <w:rsid w:val="00540B7C"/>
    <w:rsid w:val="00546F5D"/>
    <w:rsid w:val="00557C2E"/>
    <w:rsid w:val="005746B2"/>
    <w:rsid w:val="0058579F"/>
    <w:rsid w:val="00593C42"/>
    <w:rsid w:val="005A35A5"/>
    <w:rsid w:val="005A48FA"/>
    <w:rsid w:val="005A7636"/>
    <w:rsid w:val="005B1E3C"/>
    <w:rsid w:val="005B25DA"/>
    <w:rsid w:val="005C2346"/>
    <w:rsid w:val="005F1262"/>
    <w:rsid w:val="0061465C"/>
    <w:rsid w:val="0067031B"/>
    <w:rsid w:val="00680384"/>
    <w:rsid w:val="006A48F7"/>
    <w:rsid w:val="006B2C74"/>
    <w:rsid w:val="006E27A1"/>
    <w:rsid w:val="006E7A54"/>
    <w:rsid w:val="006F1AE8"/>
    <w:rsid w:val="006F6C98"/>
    <w:rsid w:val="0070085B"/>
    <w:rsid w:val="0071283D"/>
    <w:rsid w:val="00734493"/>
    <w:rsid w:val="00760E2E"/>
    <w:rsid w:val="00795538"/>
    <w:rsid w:val="007A7FD9"/>
    <w:rsid w:val="007C0F7A"/>
    <w:rsid w:val="007D0A9F"/>
    <w:rsid w:val="007E2A09"/>
    <w:rsid w:val="00810DB4"/>
    <w:rsid w:val="008225A2"/>
    <w:rsid w:val="00827248"/>
    <w:rsid w:val="008672E1"/>
    <w:rsid w:val="00875749"/>
    <w:rsid w:val="0087578C"/>
    <w:rsid w:val="0088385C"/>
    <w:rsid w:val="008916E6"/>
    <w:rsid w:val="00893A9D"/>
    <w:rsid w:val="008A72F3"/>
    <w:rsid w:val="008C08E2"/>
    <w:rsid w:val="008D314F"/>
    <w:rsid w:val="008E0B14"/>
    <w:rsid w:val="008E52C0"/>
    <w:rsid w:val="008F4F95"/>
    <w:rsid w:val="0090700D"/>
    <w:rsid w:val="009427EF"/>
    <w:rsid w:val="009456D0"/>
    <w:rsid w:val="00964402"/>
    <w:rsid w:val="00973509"/>
    <w:rsid w:val="009A4FDF"/>
    <w:rsid w:val="009B1FD9"/>
    <w:rsid w:val="009B5026"/>
    <w:rsid w:val="009B5DBA"/>
    <w:rsid w:val="009C2AB7"/>
    <w:rsid w:val="009D0A17"/>
    <w:rsid w:val="009D3A69"/>
    <w:rsid w:val="009D678D"/>
    <w:rsid w:val="009F167A"/>
    <w:rsid w:val="00A164D5"/>
    <w:rsid w:val="00A22665"/>
    <w:rsid w:val="00A41465"/>
    <w:rsid w:val="00A4743E"/>
    <w:rsid w:val="00A54D08"/>
    <w:rsid w:val="00A87B22"/>
    <w:rsid w:val="00AA1AF4"/>
    <w:rsid w:val="00AB301A"/>
    <w:rsid w:val="00B01A28"/>
    <w:rsid w:val="00B20561"/>
    <w:rsid w:val="00B22086"/>
    <w:rsid w:val="00B26FA6"/>
    <w:rsid w:val="00B27169"/>
    <w:rsid w:val="00B35F47"/>
    <w:rsid w:val="00B72729"/>
    <w:rsid w:val="00B77320"/>
    <w:rsid w:val="00B84A4D"/>
    <w:rsid w:val="00B92500"/>
    <w:rsid w:val="00BA544C"/>
    <w:rsid w:val="00BB3FC1"/>
    <w:rsid w:val="00BB6E3E"/>
    <w:rsid w:val="00BC1080"/>
    <w:rsid w:val="00BC34DD"/>
    <w:rsid w:val="00BC44AE"/>
    <w:rsid w:val="00BC46BB"/>
    <w:rsid w:val="00BC5AB3"/>
    <w:rsid w:val="00BD3848"/>
    <w:rsid w:val="00BE6D06"/>
    <w:rsid w:val="00C41A81"/>
    <w:rsid w:val="00C455C0"/>
    <w:rsid w:val="00C465FF"/>
    <w:rsid w:val="00C47518"/>
    <w:rsid w:val="00C63204"/>
    <w:rsid w:val="00C772C0"/>
    <w:rsid w:val="00CC554E"/>
    <w:rsid w:val="00CD600D"/>
    <w:rsid w:val="00CE2CFB"/>
    <w:rsid w:val="00CE3A6A"/>
    <w:rsid w:val="00CE65C5"/>
    <w:rsid w:val="00D01242"/>
    <w:rsid w:val="00D26D68"/>
    <w:rsid w:val="00D81F96"/>
    <w:rsid w:val="00D8648C"/>
    <w:rsid w:val="00DA6E22"/>
    <w:rsid w:val="00DA73A2"/>
    <w:rsid w:val="00DB4DE3"/>
    <w:rsid w:val="00DC2F1E"/>
    <w:rsid w:val="00DD4B96"/>
    <w:rsid w:val="00E10BF1"/>
    <w:rsid w:val="00E11840"/>
    <w:rsid w:val="00E22966"/>
    <w:rsid w:val="00E26BE4"/>
    <w:rsid w:val="00E42232"/>
    <w:rsid w:val="00E45019"/>
    <w:rsid w:val="00E46F82"/>
    <w:rsid w:val="00E56110"/>
    <w:rsid w:val="00E65A7A"/>
    <w:rsid w:val="00E850B7"/>
    <w:rsid w:val="00E87AB0"/>
    <w:rsid w:val="00E93007"/>
    <w:rsid w:val="00E93F7B"/>
    <w:rsid w:val="00EF1A71"/>
    <w:rsid w:val="00F274F3"/>
    <w:rsid w:val="00F3028D"/>
    <w:rsid w:val="00F5626F"/>
    <w:rsid w:val="00F573B7"/>
    <w:rsid w:val="00F948B8"/>
    <w:rsid w:val="00FB5C1C"/>
    <w:rsid w:val="00FF095E"/>
    <w:rsid w:val="00FF1F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BD25"/>
  <w15:docId w15:val="{AAFC4192-7185-40A9-A2BF-4C6B81AA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41A7"/>
    <w:pPr>
      <w:suppressAutoHyphens/>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7B41A7"/>
  </w:style>
  <w:style w:type="character" w:styleId="Odwoaniedokomentarza">
    <w:name w:val="annotation reference"/>
    <w:basedOn w:val="Domylnaczcionkaakapitu"/>
    <w:uiPriority w:val="99"/>
    <w:semiHidden/>
    <w:unhideWhenUsed/>
    <w:rsid w:val="007B41A7"/>
    <w:rPr>
      <w:sz w:val="16"/>
      <w:szCs w:val="16"/>
    </w:rPr>
  </w:style>
  <w:style w:type="character" w:customStyle="1" w:styleId="TekstkomentarzaZnak">
    <w:name w:val="Tekst komentarza Znak"/>
    <w:basedOn w:val="Domylnaczcionkaakapitu"/>
    <w:link w:val="Tekstkomentarza"/>
    <w:uiPriority w:val="99"/>
    <w:rsid w:val="007B41A7"/>
    <w:rPr>
      <w:sz w:val="20"/>
      <w:szCs w:val="20"/>
    </w:rPr>
  </w:style>
  <w:style w:type="character" w:customStyle="1" w:styleId="DIAGNormalnytekstakapitowyZnak">
    <w:name w:val="DIAG Normalny tekst akapitowy Znak"/>
    <w:link w:val="DIAGNormalnytekstakapitowy"/>
    <w:rsid w:val="007B41A7"/>
    <w:rPr>
      <w:rFonts w:ascii="Arial" w:eastAsia="Calibri" w:hAnsi="Arial" w:cs="Times New Roman"/>
      <w:sz w:val="24"/>
      <w:szCs w:val="24"/>
    </w:rPr>
  </w:style>
  <w:style w:type="character" w:customStyle="1" w:styleId="AkapitzlistZnak">
    <w:name w:val="Akapit z listą Znak"/>
    <w:link w:val="Akapitzlist"/>
    <w:uiPriority w:val="99"/>
    <w:locked/>
    <w:rsid w:val="007B41A7"/>
  </w:style>
  <w:style w:type="character" w:customStyle="1" w:styleId="TekstprzypisudolnegoZnak">
    <w:name w:val="Tekst przypisu dolnego Znak"/>
    <w:basedOn w:val="Domylnaczcionkaakapitu"/>
    <w:link w:val="Tekstprzypisudolnego"/>
    <w:uiPriority w:val="99"/>
    <w:rsid w:val="007B41A7"/>
    <w:rPr>
      <w:sz w:val="20"/>
      <w:szCs w:val="20"/>
    </w:rPr>
  </w:style>
  <w:style w:type="character" w:styleId="Odwoanieprzypisudolnego">
    <w:name w:val="footnote reference"/>
    <w:basedOn w:val="Domylnaczcionkaakapitu"/>
    <w:uiPriority w:val="99"/>
    <w:unhideWhenUsed/>
    <w:rsid w:val="007B41A7"/>
    <w:rPr>
      <w:vertAlign w:val="superscript"/>
    </w:rPr>
  </w:style>
  <w:style w:type="character" w:customStyle="1" w:styleId="TekstdymkaZnak">
    <w:name w:val="Tekst dymka Znak"/>
    <w:basedOn w:val="Domylnaczcionkaakapitu"/>
    <w:link w:val="Tekstdymka"/>
    <w:uiPriority w:val="99"/>
    <w:semiHidden/>
    <w:rsid w:val="007B41A7"/>
    <w:rPr>
      <w:rFonts w:ascii="Segoe UI" w:hAnsi="Segoe UI" w:cs="Segoe UI"/>
      <w:sz w:val="18"/>
      <w:szCs w:val="18"/>
    </w:rPr>
  </w:style>
  <w:style w:type="character" w:customStyle="1" w:styleId="TematkomentarzaZnak">
    <w:name w:val="Temat komentarza Znak"/>
    <w:basedOn w:val="TekstkomentarzaZnak"/>
    <w:link w:val="Tematkomentarza"/>
    <w:uiPriority w:val="99"/>
    <w:semiHidden/>
    <w:rsid w:val="00EA4278"/>
    <w:rPr>
      <w:b/>
      <w:bCs/>
      <w:sz w:val="20"/>
      <w:szCs w:val="20"/>
    </w:rPr>
  </w:style>
  <w:style w:type="character" w:customStyle="1" w:styleId="InternetLink">
    <w:name w:val="Internet Link"/>
    <w:basedOn w:val="Domylnaczcionkaakapitu"/>
    <w:uiPriority w:val="99"/>
    <w:unhideWhenUsed/>
    <w:rsid w:val="00BC6796"/>
    <w:rPr>
      <w:color w:val="0563C1" w:themeColor="hyperlink"/>
      <w:u w:val="single"/>
    </w:rPr>
  </w:style>
  <w:style w:type="character" w:styleId="UyteHipercze">
    <w:name w:val="FollowedHyperlink"/>
    <w:basedOn w:val="Domylnaczcionkaakapitu"/>
    <w:uiPriority w:val="99"/>
    <w:semiHidden/>
    <w:unhideWhenUsed/>
    <w:rsid w:val="005B63DF"/>
    <w:rPr>
      <w:color w:val="954F72" w:themeColor="followedHyperlink"/>
      <w:u w:val="single"/>
    </w:rPr>
  </w:style>
  <w:style w:type="character" w:styleId="Pogrubienie">
    <w:name w:val="Strong"/>
    <w:basedOn w:val="Domylnaczcionkaakapitu"/>
    <w:uiPriority w:val="22"/>
    <w:qFormat/>
    <w:rsid w:val="0093361C"/>
    <w:rPr>
      <w:b/>
      <w:bCs/>
    </w:rPr>
  </w:style>
  <w:style w:type="character" w:customStyle="1" w:styleId="h2">
    <w:name w:val="h2"/>
    <w:basedOn w:val="Domylnaczcionkaakapitu"/>
    <w:rsid w:val="00CC4B56"/>
  </w:style>
  <w:style w:type="character" w:customStyle="1" w:styleId="TekstprzypisukocowegoZnak">
    <w:name w:val="Tekst przypisu końcowego Znak"/>
    <w:basedOn w:val="Domylnaczcionkaakapitu"/>
    <w:link w:val="Tekstprzypisukocowego"/>
    <w:uiPriority w:val="99"/>
    <w:semiHidden/>
    <w:rsid w:val="009D7B09"/>
    <w:rPr>
      <w:sz w:val="20"/>
      <w:szCs w:val="20"/>
    </w:rPr>
  </w:style>
  <w:style w:type="character" w:styleId="Odwoanieprzypisukocowego">
    <w:name w:val="endnote reference"/>
    <w:basedOn w:val="Domylnaczcionkaakapitu"/>
    <w:uiPriority w:val="99"/>
    <w:semiHidden/>
    <w:unhideWhenUsed/>
    <w:rsid w:val="009D7B09"/>
    <w:rPr>
      <w:vertAlign w:val="superscript"/>
    </w:rPr>
  </w:style>
  <w:style w:type="character" w:customStyle="1" w:styleId="NagwekZnak">
    <w:name w:val="Nagłówek Znak"/>
    <w:basedOn w:val="Domylnaczcionkaakapitu"/>
    <w:link w:val="Nagwek"/>
    <w:uiPriority w:val="99"/>
    <w:rsid w:val="00CE7C6E"/>
  </w:style>
  <w:style w:type="character" w:customStyle="1" w:styleId="ListLabel1">
    <w:name w:val="ListLabel 1"/>
    <w:rsid w:val="0071283D"/>
    <w:rPr>
      <w:rFonts w:cs="Courier New"/>
    </w:rPr>
  </w:style>
  <w:style w:type="character" w:customStyle="1" w:styleId="ListLabel2">
    <w:name w:val="ListLabel 2"/>
    <w:rsid w:val="0071283D"/>
    <w:rPr>
      <w:rFonts w:cs="Times New Roman"/>
      <w:sz w:val="24"/>
      <w:szCs w:val="24"/>
    </w:rPr>
  </w:style>
  <w:style w:type="character" w:customStyle="1" w:styleId="ListLabel3">
    <w:name w:val="ListLabel 3"/>
    <w:rsid w:val="0071283D"/>
    <w:rPr>
      <w:rFonts w:cs="Times New Roman"/>
      <w:b w:val="0"/>
      <w:bCs w:val="0"/>
      <w:i w:val="0"/>
      <w:iCs w:val="0"/>
      <w:caps w:val="0"/>
      <w:smallCaps w:val="0"/>
      <w:strike w:val="0"/>
      <w:dstrike w:val="0"/>
      <w:vanish w:val="0"/>
      <w:u w:val="none"/>
      <w:effect w:val="none"/>
    </w:rPr>
  </w:style>
  <w:style w:type="character" w:customStyle="1" w:styleId="ListLabel4">
    <w:name w:val="ListLabel 4"/>
    <w:rsid w:val="0071283D"/>
    <w:rPr>
      <w:b w:val="0"/>
      <w:bCs w:val="0"/>
      <w:i w:val="0"/>
      <w:iCs w:val="0"/>
      <w:caps w:val="0"/>
      <w:smallCaps w:val="0"/>
      <w:strike w:val="0"/>
      <w:dstrike w:val="0"/>
      <w:vanish w:val="0"/>
      <w:sz w:val="16"/>
      <w:u w:val="none"/>
      <w:effect w:val="none"/>
    </w:rPr>
  </w:style>
  <w:style w:type="character" w:customStyle="1" w:styleId="ListLabel5">
    <w:name w:val="ListLabel 5"/>
    <w:rsid w:val="0071283D"/>
    <w:rPr>
      <w:b w:val="0"/>
      <w:i w:val="0"/>
    </w:rPr>
  </w:style>
  <w:style w:type="character" w:customStyle="1" w:styleId="FootnoteCharacters">
    <w:name w:val="Footnote Characters"/>
    <w:rsid w:val="0071283D"/>
  </w:style>
  <w:style w:type="character" w:customStyle="1" w:styleId="FootnoteAnchor">
    <w:name w:val="Footnote Anchor"/>
    <w:rsid w:val="0071283D"/>
    <w:rPr>
      <w:vertAlign w:val="superscript"/>
    </w:rPr>
  </w:style>
  <w:style w:type="character" w:customStyle="1" w:styleId="EndnoteAnchor">
    <w:name w:val="Endnote Anchor"/>
    <w:rsid w:val="0071283D"/>
    <w:rPr>
      <w:vertAlign w:val="superscript"/>
    </w:rPr>
  </w:style>
  <w:style w:type="character" w:customStyle="1" w:styleId="EndnoteCharacters">
    <w:name w:val="Endnote Characters"/>
    <w:rsid w:val="0071283D"/>
  </w:style>
  <w:style w:type="paragraph" w:customStyle="1" w:styleId="Heading">
    <w:name w:val="Heading"/>
    <w:basedOn w:val="Normalny"/>
    <w:next w:val="TextBody"/>
    <w:rsid w:val="0071283D"/>
    <w:pPr>
      <w:keepNext/>
      <w:spacing w:before="240" w:after="120"/>
    </w:pPr>
    <w:rPr>
      <w:rFonts w:ascii="Liberation Sans" w:eastAsia="DejaVu Sans" w:hAnsi="Liberation Sans" w:cs="Lohit Marathi"/>
      <w:sz w:val="28"/>
      <w:szCs w:val="28"/>
    </w:rPr>
  </w:style>
  <w:style w:type="paragraph" w:customStyle="1" w:styleId="TextBody">
    <w:name w:val="Text Body"/>
    <w:basedOn w:val="Normalny"/>
    <w:rsid w:val="0071283D"/>
    <w:pPr>
      <w:spacing w:after="140" w:line="288" w:lineRule="auto"/>
    </w:pPr>
  </w:style>
  <w:style w:type="paragraph" w:styleId="Lista">
    <w:name w:val="List"/>
    <w:basedOn w:val="TextBody"/>
    <w:rsid w:val="0071283D"/>
    <w:rPr>
      <w:rFonts w:cs="Lohit Marathi"/>
    </w:rPr>
  </w:style>
  <w:style w:type="paragraph" w:styleId="Legenda">
    <w:name w:val="caption"/>
    <w:basedOn w:val="Normalny"/>
    <w:rsid w:val="0071283D"/>
    <w:pPr>
      <w:suppressLineNumbers/>
      <w:spacing w:before="120" w:after="120"/>
    </w:pPr>
    <w:rPr>
      <w:rFonts w:cs="Lohit Marathi"/>
      <w:i/>
      <w:iCs/>
      <w:sz w:val="24"/>
      <w:szCs w:val="24"/>
    </w:rPr>
  </w:style>
  <w:style w:type="paragraph" w:customStyle="1" w:styleId="Index">
    <w:name w:val="Index"/>
    <w:basedOn w:val="Normalny"/>
    <w:rsid w:val="0071283D"/>
    <w:pPr>
      <w:suppressLineNumbers/>
    </w:pPr>
    <w:rPr>
      <w:rFonts w:cs="Lohit Marathi"/>
    </w:rPr>
  </w:style>
  <w:style w:type="paragraph" w:styleId="Stopka">
    <w:name w:val="footer"/>
    <w:basedOn w:val="Normalny"/>
    <w:link w:val="StopkaZnak"/>
    <w:uiPriority w:val="99"/>
    <w:unhideWhenUsed/>
    <w:rsid w:val="007B41A7"/>
    <w:pPr>
      <w:tabs>
        <w:tab w:val="center" w:pos="4536"/>
        <w:tab w:val="right" w:pos="9072"/>
      </w:tabs>
      <w:spacing w:after="0" w:line="240" w:lineRule="auto"/>
    </w:pPr>
  </w:style>
  <w:style w:type="paragraph" w:styleId="Tekstkomentarza">
    <w:name w:val="annotation text"/>
    <w:basedOn w:val="Normalny"/>
    <w:link w:val="TekstkomentarzaZnak"/>
    <w:uiPriority w:val="99"/>
    <w:unhideWhenUsed/>
    <w:rsid w:val="007B41A7"/>
    <w:pPr>
      <w:spacing w:line="240" w:lineRule="auto"/>
    </w:pPr>
    <w:rPr>
      <w:sz w:val="20"/>
      <w:szCs w:val="20"/>
    </w:rPr>
  </w:style>
  <w:style w:type="paragraph" w:styleId="Akapitzlist">
    <w:name w:val="List Paragraph"/>
    <w:basedOn w:val="Normalny"/>
    <w:link w:val="AkapitzlistZnak"/>
    <w:uiPriority w:val="99"/>
    <w:qFormat/>
    <w:rsid w:val="007B41A7"/>
    <w:pPr>
      <w:ind w:left="720"/>
      <w:contextualSpacing/>
    </w:pPr>
  </w:style>
  <w:style w:type="paragraph" w:customStyle="1" w:styleId="DIAGNormalnytekstakapitowy">
    <w:name w:val="DIAG Normalny tekst akapitowy"/>
    <w:basedOn w:val="Normalny"/>
    <w:link w:val="DIAGNormalnytekstakapitowyZnak"/>
    <w:rsid w:val="007B41A7"/>
    <w:pPr>
      <w:spacing w:after="120" w:line="240" w:lineRule="auto"/>
      <w:jc w:val="both"/>
    </w:pPr>
    <w:rPr>
      <w:rFonts w:ascii="Arial" w:eastAsia="Calibri" w:hAnsi="Arial" w:cs="Times New Roman"/>
      <w:sz w:val="24"/>
      <w:szCs w:val="24"/>
    </w:rPr>
  </w:style>
  <w:style w:type="paragraph" w:styleId="Tekstprzypisudolnego">
    <w:name w:val="footnote text"/>
    <w:basedOn w:val="Normalny"/>
    <w:link w:val="TekstprzypisudolnegoZnak"/>
    <w:uiPriority w:val="99"/>
    <w:unhideWhenUsed/>
    <w:rsid w:val="007B41A7"/>
    <w:pPr>
      <w:spacing w:after="0" w:line="240" w:lineRule="auto"/>
    </w:pPr>
    <w:rPr>
      <w:sz w:val="20"/>
      <w:szCs w:val="20"/>
    </w:rPr>
  </w:style>
  <w:style w:type="paragraph" w:styleId="Tekstdymka">
    <w:name w:val="Balloon Text"/>
    <w:basedOn w:val="Normalny"/>
    <w:link w:val="TekstdymkaZnak"/>
    <w:uiPriority w:val="99"/>
    <w:semiHidden/>
    <w:unhideWhenUsed/>
    <w:rsid w:val="007B41A7"/>
    <w:pPr>
      <w:spacing w:after="0" w:line="240" w:lineRule="auto"/>
    </w:pPr>
    <w:rPr>
      <w:rFonts w:ascii="Segoe UI" w:hAnsi="Segoe UI" w:cs="Segoe UI"/>
      <w:sz w:val="18"/>
      <w:szCs w:val="18"/>
    </w:rPr>
  </w:style>
  <w:style w:type="paragraph" w:styleId="Tematkomentarza">
    <w:name w:val="annotation subject"/>
    <w:basedOn w:val="Tekstkomentarza"/>
    <w:link w:val="TematkomentarzaZnak"/>
    <w:uiPriority w:val="99"/>
    <w:semiHidden/>
    <w:unhideWhenUsed/>
    <w:rsid w:val="00EA4278"/>
    <w:rPr>
      <w:b/>
      <w:bCs/>
    </w:rPr>
  </w:style>
  <w:style w:type="paragraph" w:styleId="Poprawka">
    <w:name w:val="Revision"/>
    <w:uiPriority w:val="99"/>
    <w:semiHidden/>
    <w:rsid w:val="00AB5CEA"/>
    <w:pPr>
      <w:suppressAutoHyphens/>
      <w:spacing w:line="240" w:lineRule="auto"/>
    </w:pPr>
  </w:style>
  <w:style w:type="paragraph" w:customStyle="1" w:styleId="Default">
    <w:name w:val="Default"/>
    <w:rsid w:val="00560FFA"/>
    <w:pPr>
      <w:suppressAutoHyphens/>
      <w:spacing w:line="240" w:lineRule="auto"/>
    </w:pPr>
    <w:rPr>
      <w:rFonts w:ascii="Times New Roman" w:eastAsia="Calibri" w:hAnsi="Times New Roman" w:cs="Times New Roman"/>
      <w:color w:val="000000"/>
      <w:sz w:val="24"/>
      <w:szCs w:val="24"/>
    </w:rPr>
  </w:style>
  <w:style w:type="paragraph" w:styleId="NormalnyWeb">
    <w:name w:val="Normal (Web)"/>
    <w:basedOn w:val="Normalny"/>
    <w:uiPriority w:val="99"/>
    <w:rsid w:val="00EA6AA4"/>
    <w:pPr>
      <w:spacing w:before="280" w:after="280" w:line="240" w:lineRule="auto"/>
      <w:jc w:val="both"/>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AC751B"/>
    <w:pPr>
      <w:ind w:left="720"/>
    </w:pPr>
    <w:rPr>
      <w:rFonts w:ascii="Calibri" w:eastAsia="Times New Roman" w:hAnsi="Calibri" w:cs="Calibri"/>
    </w:rPr>
  </w:style>
  <w:style w:type="paragraph" w:customStyle="1" w:styleId="713">
    <w:name w:val="713"/>
    <w:basedOn w:val="Normalny"/>
    <w:rsid w:val="00E330E7"/>
    <w:pPr>
      <w:spacing w:before="120" w:after="0" w:line="240" w:lineRule="auto"/>
      <w:jc w:val="both"/>
    </w:pPr>
    <w:rPr>
      <w:rFonts w:ascii="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D7B09"/>
    <w:pPr>
      <w:spacing w:after="0" w:line="240" w:lineRule="auto"/>
    </w:pPr>
    <w:rPr>
      <w:sz w:val="20"/>
      <w:szCs w:val="20"/>
    </w:rPr>
  </w:style>
  <w:style w:type="paragraph" w:styleId="Nagwek">
    <w:name w:val="header"/>
    <w:basedOn w:val="Normalny"/>
    <w:link w:val="NagwekZnak"/>
    <w:uiPriority w:val="99"/>
    <w:unhideWhenUsed/>
    <w:rsid w:val="00CE7C6E"/>
    <w:pPr>
      <w:tabs>
        <w:tab w:val="center" w:pos="4536"/>
        <w:tab w:val="right" w:pos="9072"/>
      </w:tabs>
      <w:spacing w:after="0" w:line="240" w:lineRule="auto"/>
    </w:pPr>
  </w:style>
  <w:style w:type="paragraph" w:customStyle="1" w:styleId="FrameContents">
    <w:name w:val="Frame Contents"/>
    <w:basedOn w:val="Normalny"/>
    <w:rsid w:val="0071283D"/>
  </w:style>
  <w:style w:type="paragraph" w:customStyle="1" w:styleId="Footnote">
    <w:name w:val="Footnote"/>
    <w:basedOn w:val="Normalny"/>
    <w:rsid w:val="0071283D"/>
  </w:style>
  <w:style w:type="table" w:styleId="Tabela-Siatka">
    <w:name w:val="Table Grid"/>
    <w:basedOn w:val="Standardowy"/>
    <w:uiPriority w:val="59"/>
    <w:rsid w:val="007B41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8225A2"/>
    <w:rPr>
      <w:color w:val="0000FF"/>
      <w:u w:val="single"/>
    </w:rPr>
  </w:style>
  <w:style w:type="character" w:customStyle="1" w:styleId="ng-binding">
    <w:name w:val="ng-binding"/>
    <w:basedOn w:val="Domylnaczcionkaakapitu"/>
    <w:rsid w:val="003B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432885">
      <w:bodyDiv w:val="1"/>
      <w:marLeft w:val="0"/>
      <w:marRight w:val="0"/>
      <w:marTop w:val="0"/>
      <w:marBottom w:val="0"/>
      <w:divBdr>
        <w:top w:val="none" w:sz="0" w:space="0" w:color="auto"/>
        <w:left w:val="none" w:sz="0" w:space="0" w:color="auto"/>
        <w:bottom w:val="none" w:sz="0" w:space="0" w:color="auto"/>
        <w:right w:val="none" w:sz="0" w:space="0" w:color="auto"/>
      </w:divBdr>
    </w:div>
    <w:div w:id="1034307690">
      <w:bodyDiv w:val="1"/>
      <w:marLeft w:val="0"/>
      <w:marRight w:val="0"/>
      <w:marTop w:val="0"/>
      <w:marBottom w:val="0"/>
      <w:divBdr>
        <w:top w:val="none" w:sz="0" w:space="0" w:color="auto"/>
        <w:left w:val="none" w:sz="0" w:space="0" w:color="auto"/>
        <w:bottom w:val="none" w:sz="0" w:space="0" w:color="auto"/>
        <w:right w:val="none" w:sz="0" w:space="0" w:color="auto"/>
      </w:divBdr>
    </w:div>
    <w:div w:id="1218782778">
      <w:bodyDiv w:val="1"/>
      <w:marLeft w:val="0"/>
      <w:marRight w:val="0"/>
      <w:marTop w:val="0"/>
      <w:marBottom w:val="0"/>
      <w:divBdr>
        <w:top w:val="none" w:sz="0" w:space="0" w:color="auto"/>
        <w:left w:val="none" w:sz="0" w:space="0" w:color="auto"/>
        <w:bottom w:val="none" w:sz="0" w:space="0" w:color="auto"/>
        <w:right w:val="none" w:sz="0" w:space="0" w:color="auto"/>
      </w:divBdr>
    </w:div>
    <w:div w:id="1408961717">
      <w:bodyDiv w:val="1"/>
      <w:marLeft w:val="0"/>
      <w:marRight w:val="0"/>
      <w:marTop w:val="0"/>
      <w:marBottom w:val="0"/>
      <w:divBdr>
        <w:top w:val="none" w:sz="0" w:space="0" w:color="auto"/>
        <w:left w:val="none" w:sz="0" w:space="0" w:color="auto"/>
        <w:bottom w:val="none" w:sz="0" w:space="0" w:color="auto"/>
        <w:right w:val="none" w:sz="0" w:space="0" w:color="auto"/>
      </w:divBdr>
      <w:divsChild>
        <w:div w:id="1753355855">
          <w:marLeft w:val="0"/>
          <w:marRight w:val="0"/>
          <w:marTop w:val="0"/>
          <w:marBottom w:val="0"/>
          <w:divBdr>
            <w:top w:val="none" w:sz="0" w:space="0" w:color="auto"/>
            <w:left w:val="none" w:sz="0" w:space="0" w:color="auto"/>
            <w:bottom w:val="none" w:sz="0" w:space="0" w:color="auto"/>
            <w:right w:val="none" w:sz="0" w:space="0" w:color="auto"/>
          </w:divBdr>
          <w:divsChild>
            <w:div w:id="394427620">
              <w:marLeft w:val="0"/>
              <w:marRight w:val="0"/>
              <w:marTop w:val="0"/>
              <w:marBottom w:val="0"/>
              <w:divBdr>
                <w:top w:val="none" w:sz="0" w:space="0" w:color="auto"/>
                <w:left w:val="none" w:sz="0" w:space="0" w:color="auto"/>
                <w:bottom w:val="none" w:sz="0" w:space="0" w:color="auto"/>
                <w:right w:val="none" w:sz="0" w:space="0" w:color="auto"/>
              </w:divBdr>
              <w:divsChild>
                <w:div w:id="1177771515">
                  <w:marLeft w:val="0"/>
                  <w:marRight w:val="0"/>
                  <w:marTop w:val="0"/>
                  <w:marBottom w:val="0"/>
                  <w:divBdr>
                    <w:top w:val="none" w:sz="0" w:space="0" w:color="auto"/>
                    <w:left w:val="none" w:sz="0" w:space="0" w:color="auto"/>
                    <w:bottom w:val="none" w:sz="0" w:space="0" w:color="auto"/>
                    <w:right w:val="none" w:sz="0" w:space="0" w:color="auto"/>
                  </w:divBdr>
                  <w:divsChild>
                    <w:div w:id="16549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D3E5C-1B61-4AF8-A990-D84EBF63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2302</Words>
  <Characters>13812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Siębor Aleksandra</dc:creator>
  <cp:lastModifiedBy>Staniaszek Waldemar</cp:lastModifiedBy>
  <cp:revision>9</cp:revision>
  <cp:lastPrinted>2018-10-23T12:23:00Z</cp:lastPrinted>
  <dcterms:created xsi:type="dcterms:W3CDTF">2018-10-12T09:40:00Z</dcterms:created>
  <dcterms:modified xsi:type="dcterms:W3CDTF">2018-10-23T12:25:00Z</dcterms:modified>
  <dc:language>en-US</dc:language>
</cp:coreProperties>
</file>