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454AD" w14:textId="77777777" w:rsidR="00BB2CAF" w:rsidRPr="00BB2CAF" w:rsidRDefault="00BB2CAF" w:rsidP="00BB2CAF">
      <w:pPr>
        <w:pStyle w:val="Nagwek4"/>
        <w:spacing w:before="0" w:after="0" w:line="240" w:lineRule="auto"/>
        <w:rPr>
          <w:rFonts w:cs="Arial"/>
          <w:sz w:val="18"/>
          <w:szCs w:val="18"/>
        </w:rPr>
      </w:pPr>
      <w:bookmarkStart w:id="0" w:name="_Toc457226106"/>
      <w:bookmarkStart w:id="1" w:name="_Toc457376856"/>
      <w:bookmarkStart w:id="2" w:name="_Toc457381430"/>
      <w:bookmarkStart w:id="3" w:name="_Toc457987705"/>
      <w:bookmarkStart w:id="4" w:name="_Toc462147068"/>
      <w:bookmarkStart w:id="5" w:name="_Toc474916585"/>
      <w:r w:rsidRPr="00BB2CAF">
        <w:rPr>
          <w:rFonts w:eastAsia="Times New Roman" w:cs="Arial"/>
          <w:sz w:val="18"/>
          <w:szCs w:val="18"/>
          <w:u w:val="single"/>
          <w:lang w:val="x-none" w:eastAsia="pl-PL"/>
        </w:rPr>
        <w:t>KRYTERIA DOSTĘPU</w:t>
      </w:r>
      <w:r w:rsidRPr="00BB2CAF" w:rsidDel="00290E2D">
        <w:rPr>
          <w:rFonts w:cs="Arial"/>
          <w:sz w:val="18"/>
          <w:szCs w:val="18"/>
        </w:rPr>
        <w:t xml:space="preserve"> </w:t>
      </w:r>
    </w:p>
    <w:p w14:paraId="71111266" w14:textId="77777777" w:rsidR="004D2814" w:rsidRPr="00BB2CAF" w:rsidRDefault="004D2814" w:rsidP="004D2814">
      <w:pPr>
        <w:pStyle w:val="Nagwek4"/>
        <w:rPr>
          <w:rFonts w:cs="Arial"/>
          <w:sz w:val="18"/>
          <w:szCs w:val="18"/>
        </w:rPr>
      </w:pPr>
      <w:bookmarkStart w:id="6" w:name="_Toc457226107"/>
      <w:bookmarkStart w:id="7" w:name="_Toc457376857"/>
      <w:bookmarkStart w:id="8" w:name="_Toc457381431"/>
      <w:bookmarkStart w:id="9" w:name="_Toc457987706"/>
      <w:bookmarkStart w:id="10" w:name="_Toc462147069"/>
      <w:bookmarkStart w:id="11" w:name="_Toc474916586"/>
      <w:bookmarkEnd w:id="0"/>
      <w:bookmarkEnd w:id="1"/>
      <w:bookmarkEnd w:id="2"/>
      <w:bookmarkEnd w:id="3"/>
      <w:bookmarkEnd w:id="4"/>
      <w:bookmarkEnd w:id="5"/>
      <w:r w:rsidRPr="00BB2CAF">
        <w:rPr>
          <w:rFonts w:cs="Arial"/>
          <w:sz w:val="18"/>
          <w:szCs w:val="18"/>
        </w:rPr>
        <w:t>Działanie 6.1 – Infrastruktura ochrony zdrowia</w:t>
      </w:r>
      <w:bookmarkEnd w:id="6"/>
      <w:bookmarkEnd w:id="7"/>
      <w:bookmarkEnd w:id="8"/>
      <w:bookmarkEnd w:id="9"/>
      <w:bookmarkEnd w:id="10"/>
      <w:bookmarkEnd w:id="11"/>
    </w:p>
    <w:p w14:paraId="36FBCED6" w14:textId="2016CF94" w:rsidR="004D2814" w:rsidRPr="00BB2CAF" w:rsidRDefault="004D2814" w:rsidP="004D2814">
      <w:pPr>
        <w:pStyle w:val="Nagwek5"/>
        <w:rPr>
          <w:sz w:val="18"/>
          <w:szCs w:val="18"/>
        </w:rPr>
      </w:pPr>
      <w:bookmarkStart w:id="12" w:name="_Toc474916587"/>
      <w:r w:rsidRPr="00BB2CAF">
        <w:rPr>
          <w:sz w:val="18"/>
          <w:szCs w:val="18"/>
        </w:rPr>
        <w:t xml:space="preserve">typ projektu: Inwestycje w infrastrukturę ochrony zdrowia wynikające ze zdiagnozowanych potrzeb  - </w:t>
      </w:r>
      <w:bookmarkEnd w:id="12"/>
      <w:r w:rsidR="00571B43" w:rsidRPr="00BB2CAF">
        <w:rPr>
          <w:sz w:val="18"/>
          <w:szCs w:val="18"/>
        </w:rPr>
        <w:t>Podstawowa Opieka Zdrowotna i Ambulatoryjna Opieka Specjalistyczna (POZ/ AOS)</w:t>
      </w:r>
    </w:p>
    <w:tbl>
      <w:tblPr>
        <w:tblStyle w:val="Tabela-Siatka11"/>
        <w:tblW w:w="5000" w:type="pct"/>
        <w:tblLayout w:type="fixed"/>
        <w:tblLook w:val="04A0" w:firstRow="1" w:lastRow="0" w:firstColumn="1" w:lastColumn="0" w:noHBand="0" w:noVBand="1"/>
      </w:tblPr>
      <w:tblGrid>
        <w:gridCol w:w="691"/>
        <w:gridCol w:w="3481"/>
        <w:gridCol w:w="8760"/>
        <w:gridCol w:w="1288"/>
      </w:tblGrid>
      <w:tr w:rsidR="004D2814" w:rsidRPr="00DE0C25" w14:paraId="397A6969" w14:textId="77777777" w:rsidTr="00E26326">
        <w:trPr>
          <w:tblHeader/>
        </w:trPr>
        <w:tc>
          <w:tcPr>
            <w:tcW w:w="243" w:type="pct"/>
            <w:vAlign w:val="center"/>
          </w:tcPr>
          <w:p w14:paraId="753AC447" w14:textId="77777777" w:rsidR="004D2814" w:rsidRPr="004D1891" w:rsidRDefault="004D2814" w:rsidP="00E26326">
            <w:pPr>
              <w:rPr>
                <w:rFonts w:cs="Arial"/>
                <w:b/>
                <w:bCs/>
                <w:color w:val="000000"/>
              </w:rPr>
            </w:pPr>
            <w:r w:rsidRPr="004D1891">
              <w:rPr>
                <w:rFonts w:eastAsia="Calibri" w:cs="Arial"/>
                <w:b/>
                <w:bCs/>
                <w:color w:val="000000"/>
              </w:rPr>
              <w:t>Lp.</w:t>
            </w:r>
          </w:p>
        </w:tc>
        <w:tc>
          <w:tcPr>
            <w:tcW w:w="1224" w:type="pct"/>
            <w:vAlign w:val="center"/>
          </w:tcPr>
          <w:p w14:paraId="6A88BE25" w14:textId="77777777" w:rsidR="004D2814" w:rsidRPr="004D1891" w:rsidRDefault="004D2814" w:rsidP="00E26326">
            <w:pPr>
              <w:rPr>
                <w:rFonts w:cs="Arial"/>
                <w:b/>
                <w:bCs/>
                <w:color w:val="000000"/>
              </w:rPr>
            </w:pPr>
            <w:r w:rsidRPr="004D1891">
              <w:rPr>
                <w:rFonts w:eastAsia="Calibri" w:cs="Arial"/>
                <w:b/>
                <w:bCs/>
                <w:color w:val="000000"/>
              </w:rPr>
              <w:t>Kryterium</w:t>
            </w:r>
          </w:p>
        </w:tc>
        <w:tc>
          <w:tcPr>
            <w:tcW w:w="3080" w:type="pct"/>
            <w:vAlign w:val="center"/>
          </w:tcPr>
          <w:p w14:paraId="1AF37014" w14:textId="77777777" w:rsidR="004D2814" w:rsidRPr="004D1891" w:rsidRDefault="004D2814" w:rsidP="00E26326">
            <w:pPr>
              <w:rPr>
                <w:rFonts w:cs="Arial"/>
                <w:b/>
                <w:bCs/>
                <w:color w:val="000000"/>
              </w:rPr>
            </w:pPr>
            <w:r w:rsidRPr="004D1891">
              <w:rPr>
                <w:rFonts w:eastAsia="Calibri" w:cs="Arial"/>
                <w:b/>
                <w:bCs/>
                <w:color w:val="000000"/>
              </w:rPr>
              <w:t xml:space="preserve">Opis kryterium </w:t>
            </w:r>
          </w:p>
        </w:tc>
        <w:tc>
          <w:tcPr>
            <w:tcW w:w="453" w:type="pct"/>
            <w:vAlign w:val="center"/>
          </w:tcPr>
          <w:p w14:paraId="081F728E" w14:textId="77777777" w:rsidR="004D2814" w:rsidRPr="004D1891" w:rsidRDefault="004D2814" w:rsidP="00E26326">
            <w:pPr>
              <w:rPr>
                <w:rFonts w:cs="Arial"/>
                <w:b/>
                <w:bCs/>
                <w:color w:val="000000"/>
              </w:rPr>
            </w:pPr>
            <w:r w:rsidRPr="004D1891">
              <w:rPr>
                <w:rFonts w:eastAsia="Calibri" w:cs="Arial"/>
                <w:b/>
                <w:bCs/>
                <w:color w:val="000000"/>
              </w:rPr>
              <w:t>Punktacja</w:t>
            </w:r>
          </w:p>
        </w:tc>
      </w:tr>
      <w:tr w:rsidR="004D2814" w:rsidRPr="00DE0C25" w14:paraId="6FB79541" w14:textId="77777777" w:rsidTr="00E26326">
        <w:trPr>
          <w:trHeight w:val="1200"/>
        </w:trPr>
        <w:tc>
          <w:tcPr>
            <w:tcW w:w="243" w:type="pct"/>
            <w:vAlign w:val="center"/>
          </w:tcPr>
          <w:p w14:paraId="282AA0FC" w14:textId="77777777" w:rsidR="004D2814" w:rsidRPr="007272EE" w:rsidRDefault="004D2814" w:rsidP="004D2814">
            <w:pPr>
              <w:numPr>
                <w:ilvl w:val="0"/>
                <w:numId w:val="3"/>
              </w:numPr>
              <w:ind w:left="454"/>
              <w:contextualSpacing/>
              <w:jc w:val="center"/>
              <w:rPr>
                <w:rFonts w:eastAsia="Calibri" w:cs="Arial"/>
                <w:color w:val="000000"/>
              </w:rPr>
            </w:pPr>
          </w:p>
        </w:tc>
        <w:tc>
          <w:tcPr>
            <w:tcW w:w="1224" w:type="pct"/>
            <w:vAlign w:val="center"/>
          </w:tcPr>
          <w:p w14:paraId="066EB419" w14:textId="77777777" w:rsidR="004D2814" w:rsidRPr="007272EE" w:rsidRDefault="004D2814" w:rsidP="00E26326">
            <w:pPr>
              <w:contextualSpacing/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>Udzielanie świadczeń opieki zdrowotnej finansowanych ze środków publicznych</w:t>
            </w:r>
          </w:p>
        </w:tc>
        <w:tc>
          <w:tcPr>
            <w:tcW w:w="3080" w:type="pct"/>
            <w:vAlign w:val="center"/>
          </w:tcPr>
          <w:p w14:paraId="5FFFE0AC" w14:textId="77777777" w:rsidR="004D2814" w:rsidRPr="00F25DD8" w:rsidRDefault="004D2814" w:rsidP="00E26326">
            <w:pPr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>W ramach kryterium ocenie podlegać będzie, czy podmiot leczniczy udziela świadczeń opieki zdrowotnej na podstawie umowy zawartej</w:t>
            </w:r>
            <w:r w:rsidRPr="00DE0C25">
              <w:rPr>
                <w:rFonts w:eastAsia="Calibri" w:cs="Arial"/>
              </w:rPr>
              <w:t xml:space="preserve"> z oddziałem wojewódzkiego NFZ o udzielanie świadczeń opieki </w:t>
            </w:r>
            <w:r w:rsidR="001C625D">
              <w:rPr>
                <w:rFonts w:eastAsia="Calibri" w:cs="Arial"/>
              </w:rPr>
              <w:t xml:space="preserve">zdrowotnej </w:t>
            </w:r>
            <w:r w:rsidRPr="00DE0C25">
              <w:rPr>
                <w:rFonts w:eastAsia="Calibri" w:cs="Arial"/>
              </w:rPr>
              <w:t>w zakresie zbieżnym z zakresem projektu</w:t>
            </w:r>
          </w:p>
          <w:p w14:paraId="765B0C29" w14:textId="77777777" w:rsidR="004D2814" w:rsidRPr="00F25DD8" w:rsidRDefault="004D2814" w:rsidP="00E26326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lub</w:t>
            </w:r>
            <w:r w:rsidRPr="00DE0C25">
              <w:rPr>
                <w:rFonts w:eastAsia="Calibri" w:cs="Arial"/>
              </w:rPr>
              <w:t xml:space="preserve"> czy</w:t>
            </w:r>
          </w:p>
          <w:p w14:paraId="1DEE6D65" w14:textId="3AAFC8D5" w:rsidR="004D2814" w:rsidRPr="00F25DD8" w:rsidRDefault="004D2814" w:rsidP="009D1B43">
            <w:pPr>
              <w:tabs>
                <w:tab w:val="num" w:pos="720"/>
              </w:tabs>
              <w:adjustRightInd w:val="0"/>
              <w:rPr>
                <w:rFonts w:eastAsia="Calibri" w:cs="Arial"/>
              </w:rPr>
            </w:pPr>
            <w:r w:rsidRPr="00DE0C25">
              <w:rPr>
                <w:rFonts w:eastAsia="Calibri" w:cs="Arial"/>
              </w:rPr>
              <w:t>podmiot leczniczy zadeklarował, że będzie udzielał świadczeń opieki zdrowotnej na podstawie umowy zawartej z wojewódzkim oddziałem NFZ o udzielanie świadczeń opieki zdrowotnej w  zakresie zbieżnym z zakresem projektu najpóźniej w kolejnym okresie kontraktowania świadczeń po zakończeniu realizacji projektu.</w:t>
            </w:r>
          </w:p>
        </w:tc>
        <w:tc>
          <w:tcPr>
            <w:tcW w:w="453" w:type="pct"/>
            <w:vAlign w:val="center"/>
          </w:tcPr>
          <w:p w14:paraId="5EE76FC4" w14:textId="77777777" w:rsidR="004D2814" w:rsidRPr="00F25DD8" w:rsidRDefault="004D2814" w:rsidP="00E26326">
            <w:pPr>
              <w:jc w:val="center"/>
              <w:rPr>
                <w:rFonts w:eastAsia="Calibri" w:cs="Arial"/>
              </w:rPr>
            </w:pPr>
            <w:r w:rsidRPr="00DE0C25">
              <w:rPr>
                <w:rFonts w:eastAsia="Calibri" w:cs="Arial"/>
              </w:rPr>
              <w:t>0/1</w:t>
            </w:r>
          </w:p>
        </w:tc>
      </w:tr>
      <w:tr w:rsidR="004D2814" w:rsidRPr="00DE0C25" w14:paraId="4A4F8EC6" w14:textId="77777777" w:rsidTr="00E26326">
        <w:trPr>
          <w:trHeight w:val="869"/>
        </w:trPr>
        <w:tc>
          <w:tcPr>
            <w:tcW w:w="243" w:type="pct"/>
            <w:vAlign w:val="center"/>
          </w:tcPr>
          <w:p w14:paraId="70E5E3C2" w14:textId="77777777" w:rsidR="004D2814" w:rsidRPr="007272EE" w:rsidRDefault="004D2814" w:rsidP="004D2814">
            <w:pPr>
              <w:numPr>
                <w:ilvl w:val="0"/>
                <w:numId w:val="3"/>
              </w:numPr>
              <w:ind w:left="454"/>
              <w:contextualSpacing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24" w:type="pct"/>
            <w:vAlign w:val="center"/>
          </w:tcPr>
          <w:p w14:paraId="3E5F8123" w14:textId="77777777" w:rsidR="004D2814" w:rsidRPr="00F25DD8" w:rsidRDefault="004D2814" w:rsidP="00E26326">
            <w:pPr>
              <w:tabs>
                <w:tab w:val="num" w:pos="720"/>
              </w:tabs>
              <w:adjustRightInd w:val="0"/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 xml:space="preserve">Zgodność z Narzędziami </w:t>
            </w:r>
            <w:r>
              <w:rPr>
                <w:rFonts w:eastAsia="Calibri" w:cs="Arial"/>
              </w:rPr>
              <w:t>„</w:t>
            </w:r>
            <w:r w:rsidRPr="004D1891">
              <w:rPr>
                <w:rFonts w:eastAsia="Calibri" w:cs="Arial"/>
              </w:rPr>
              <w:t>Policy Paper”</w:t>
            </w:r>
          </w:p>
        </w:tc>
        <w:tc>
          <w:tcPr>
            <w:tcW w:w="3080" w:type="pct"/>
            <w:vAlign w:val="center"/>
          </w:tcPr>
          <w:p w14:paraId="70E9F8B3" w14:textId="729B3446" w:rsidR="004D2814" w:rsidRPr="00F25DD8" w:rsidRDefault="004D2814" w:rsidP="00571B43">
            <w:pPr>
              <w:tabs>
                <w:tab w:val="num" w:pos="720"/>
              </w:tabs>
              <w:adjustRightInd w:val="0"/>
              <w:rPr>
                <w:rFonts w:eastAsia="Calibri" w:cs="Arial"/>
                <w:bCs/>
              </w:rPr>
            </w:pPr>
            <w:r w:rsidRPr="00DE0C25">
              <w:rPr>
                <w:rFonts w:eastAsia="Calibri" w:cs="Arial"/>
              </w:rPr>
              <w:t xml:space="preserve">W ramach kryterium ocenie podlegać będzie, czy projekt jest zgodny z </w:t>
            </w:r>
            <w:r w:rsidRPr="00571B34">
              <w:rPr>
                <w:rFonts w:eastAsia="Calibri" w:cs="Arial"/>
              </w:rPr>
              <w:t>Narzędziem</w:t>
            </w:r>
            <w:r w:rsidR="009469D6" w:rsidRPr="00571B34">
              <w:rPr>
                <w:rFonts w:eastAsia="Calibri" w:cs="Arial"/>
              </w:rPr>
              <w:t>:</w:t>
            </w:r>
            <w:r w:rsidRPr="00571B34">
              <w:rPr>
                <w:rFonts w:eastAsia="Calibri" w:cs="Arial"/>
              </w:rPr>
              <w:t xml:space="preserve"> </w:t>
            </w:r>
            <w:r w:rsidR="00FF1C96">
              <w:rPr>
                <w:rFonts w:eastAsia="Calibri" w:cs="Arial"/>
              </w:rPr>
              <w:t>13 i/lub</w:t>
            </w:r>
            <w:r w:rsidR="00571B43" w:rsidRPr="00571B34">
              <w:rPr>
                <w:rFonts w:eastAsia="Calibri" w:cs="Arial"/>
              </w:rPr>
              <w:t xml:space="preserve">14 </w:t>
            </w:r>
            <w:r w:rsidR="00FF1C96">
              <w:rPr>
                <w:rFonts w:eastAsia="Calibri" w:cs="Arial"/>
              </w:rPr>
              <w:t xml:space="preserve">i/lub 16 i/lub 17 </w:t>
            </w:r>
            <w:r w:rsidRPr="00571B34">
              <w:rPr>
                <w:rFonts w:eastAsia="Calibri" w:cs="Arial"/>
              </w:rPr>
              <w:t>„Policy Paper”.</w:t>
            </w:r>
          </w:p>
        </w:tc>
        <w:tc>
          <w:tcPr>
            <w:tcW w:w="453" w:type="pct"/>
            <w:vAlign w:val="center"/>
          </w:tcPr>
          <w:p w14:paraId="5AF6D4D3" w14:textId="77777777" w:rsidR="004D2814" w:rsidRPr="00F25DD8" w:rsidRDefault="004D2814" w:rsidP="00E26326">
            <w:pPr>
              <w:jc w:val="center"/>
              <w:rPr>
                <w:rFonts w:eastAsia="Calibri" w:cs="Arial"/>
              </w:rPr>
            </w:pPr>
            <w:r w:rsidRPr="00DE0C25">
              <w:rPr>
                <w:rFonts w:eastAsia="Calibri" w:cs="Arial"/>
              </w:rPr>
              <w:t>0/1</w:t>
            </w:r>
          </w:p>
        </w:tc>
      </w:tr>
      <w:tr w:rsidR="004D2814" w:rsidRPr="00DE0C25" w14:paraId="67F9B63C" w14:textId="77777777" w:rsidTr="00E26326">
        <w:trPr>
          <w:trHeight w:val="871"/>
        </w:trPr>
        <w:tc>
          <w:tcPr>
            <w:tcW w:w="243" w:type="pct"/>
            <w:vAlign w:val="center"/>
          </w:tcPr>
          <w:p w14:paraId="69251FE3" w14:textId="77777777" w:rsidR="004D2814" w:rsidRPr="007272EE" w:rsidRDefault="004D2814" w:rsidP="004D2814">
            <w:pPr>
              <w:numPr>
                <w:ilvl w:val="0"/>
                <w:numId w:val="3"/>
              </w:numPr>
              <w:ind w:left="454"/>
              <w:contextualSpacing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24" w:type="pct"/>
            <w:vAlign w:val="center"/>
          </w:tcPr>
          <w:p w14:paraId="50453F20" w14:textId="77777777" w:rsidR="004D2814" w:rsidRPr="007272EE" w:rsidRDefault="004D2814" w:rsidP="00E26326">
            <w:pPr>
              <w:tabs>
                <w:tab w:val="num" w:pos="720"/>
              </w:tabs>
              <w:adjustRightInd w:val="0"/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>Opinia Wojewody (OCI)</w:t>
            </w:r>
          </w:p>
        </w:tc>
        <w:tc>
          <w:tcPr>
            <w:tcW w:w="3080" w:type="pct"/>
            <w:vAlign w:val="center"/>
          </w:tcPr>
          <w:p w14:paraId="0B938B8A" w14:textId="77777777" w:rsidR="004D2814" w:rsidRPr="00F25DD8" w:rsidRDefault="004D2814" w:rsidP="00E26326">
            <w:pPr>
              <w:rPr>
                <w:rFonts w:eastAsia="Calibri" w:cs="Arial"/>
                <w:bCs/>
              </w:rPr>
            </w:pPr>
            <w:r w:rsidRPr="007272EE">
              <w:rPr>
                <w:rFonts w:eastAsia="Calibri" w:cs="Arial"/>
              </w:rPr>
              <w:t xml:space="preserve">W ramach kryterium ocenie podlegać będzie, czy </w:t>
            </w:r>
            <w:r w:rsidRPr="00DE0C25">
              <w:rPr>
                <w:rFonts w:eastAsia="Calibri" w:cs="Arial"/>
                <w:bCs/>
              </w:rPr>
              <w:t>wnioskodawca załączył do wniosku pozytywną opinię wojewody o celowości inwestycji (OCI).</w:t>
            </w:r>
          </w:p>
          <w:p w14:paraId="47316288" w14:textId="77777777" w:rsidR="004D2814" w:rsidRDefault="004D2814" w:rsidP="00191A13">
            <w:pPr>
              <w:jc w:val="both"/>
              <w:rPr>
                <w:ins w:id="13" w:author="agata.roguska" w:date="2017-04-10T15:20:00Z"/>
                <w:rFonts w:eastAsia="Calibri" w:cs="Arial"/>
              </w:rPr>
            </w:pPr>
            <w:r w:rsidRPr="00DE0C25">
              <w:rPr>
                <w:rFonts w:eastAsia="Calibri" w:cs="Arial"/>
                <w:bCs/>
              </w:rPr>
              <w:t>Kryterium weryfikowane na podstawie pozytywnej opinii wojewody o celowości inwestycji, o której mowa w ustawie o świadczeniach opieki zdrowotnej finansowanych ze środków publicznych (</w:t>
            </w:r>
            <w:r w:rsidRPr="00DE0C25">
              <w:rPr>
                <w:rFonts w:eastAsia="Calibri" w:cs="Arial"/>
              </w:rPr>
              <w:t>Dz.U. z 201</w:t>
            </w:r>
            <w:r w:rsidR="00191A13">
              <w:rPr>
                <w:rFonts w:eastAsia="Calibri" w:cs="Arial"/>
              </w:rPr>
              <w:t>6</w:t>
            </w:r>
            <w:r w:rsidRPr="00DE0C25">
              <w:rPr>
                <w:rFonts w:eastAsia="Calibri" w:cs="Arial"/>
              </w:rPr>
              <w:t xml:space="preserve"> r. poz. </w:t>
            </w:r>
            <w:r w:rsidR="00191A13">
              <w:rPr>
                <w:rFonts w:eastAsia="Calibri" w:cs="Arial"/>
              </w:rPr>
              <w:t>1793</w:t>
            </w:r>
            <w:r w:rsidRPr="00DE0C25">
              <w:rPr>
                <w:rFonts w:eastAsia="Calibri" w:cs="Arial"/>
              </w:rPr>
              <w:t xml:space="preserve">, z </w:t>
            </w:r>
            <w:proofErr w:type="spellStart"/>
            <w:r w:rsidRPr="00DE0C25">
              <w:rPr>
                <w:rFonts w:eastAsia="Calibri" w:cs="Arial"/>
              </w:rPr>
              <w:t>późn</w:t>
            </w:r>
            <w:proofErr w:type="spellEnd"/>
            <w:r w:rsidRPr="00DE0C25">
              <w:rPr>
                <w:rFonts w:eastAsia="Calibri" w:cs="Arial"/>
              </w:rPr>
              <w:t>. zm.)</w:t>
            </w:r>
          </w:p>
          <w:p w14:paraId="365CE99A" w14:textId="49BED7E1" w:rsidR="00FF1C96" w:rsidRPr="004D1891" w:rsidRDefault="00FF1C96" w:rsidP="00FF1C96">
            <w:pPr>
              <w:jc w:val="both"/>
              <w:rPr>
                <w:rFonts w:cs="Arial"/>
              </w:rPr>
            </w:pPr>
            <w:r>
              <w:rPr>
                <w:rFonts w:eastAsia="Calibri" w:cs="Arial"/>
              </w:rPr>
              <w:t>W przypadku POZ, OCI nie jest wymagana, kryterium uznaje się za spełnione. Jeżeli projekt obejmuje zakres szerszy niż POZ, dla pozostałych zakresów wymagana jest OCI.</w:t>
            </w:r>
          </w:p>
        </w:tc>
        <w:tc>
          <w:tcPr>
            <w:tcW w:w="453" w:type="pct"/>
            <w:vAlign w:val="center"/>
          </w:tcPr>
          <w:p w14:paraId="257A82D4" w14:textId="77777777" w:rsidR="004D2814" w:rsidRPr="007272EE" w:rsidRDefault="004D2814" w:rsidP="00E26326">
            <w:pPr>
              <w:jc w:val="center"/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>0/1</w:t>
            </w:r>
          </w:p>
        </w:tc>
      </w:tr>
      <w:tr w:rsidR="004D2814" w:rsidRPr="00DE0C25" w14:paraId="11583F09" w14:textId="77777777" w:rsidTr="00E26326">
        <w:trPr>
          <w:trHeight w:val="2429"/>
        </w:trPr>
        <w:tc>
          <w:tcPr>
            <w:tcW w:w="243" w:type="pct"/>
            <w:vAlign w:val="center"/>
          </w:tcPr>
          <w:p w14:paraId="71D116FA" w14:textId="77777777" w:rsidR="004D2814" w:rsidRPr="007272EE" w:rsidRDefault="004D2814" w:rsidP="004D2814">
            <w:pPr>
              <w:numPr>
                <w:ilvl w:val="0"/>
                <w:numId w:val="3"/>
              </w:numPr>
              <w:ind w:left="454"/>
              <w:contextualSpacing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24" w:type="pct"/>
            <w:vAlign w:val="center"/>
          </w:tcPr>
          <w:p w14:paraId="7D6B6655" w14:textId="77777777" w:rsidR="004D2814" w:rsidRPr="007272EE" w:rsidRDefault="004D2814" w:rsidP="00E26326">
            <w:pPr>
              <w:tabs>
                <w:tab w:val="num" w:pos="720"/>
              </w:tabs>
              <w:adjustRightInd w:val="0"/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>Zgodność projektu z mapami potrzeb zdrowotnych</w:t>
            </w:r>
          </w:p>
        </w:tc>
        <w:tc>
          <w:tcPr>
            <w:tcW w:w="3080" w:type="pct"/>
            <w:vAlign w:val="center"/>
          </w:tcPr>
          <w:p w14:paraId="1C41D247" w14:textId="77777777" w:rsidR="004D2814" w:rsidRPr="007272EE" w:rsidRDefault="004D2814" w:rsidP="00E26326">
            <w:pPr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>W ramach kryterium ocenie podlegać będzie, czy projekt jest uzasadniony z punktu widzenia:</w:t>
            </w:r>
          </w:p>
          <w:p w14:paraId="242CA9F6" w14:textId="77777777" w:rsidR="004D2814" w:rsidRPr="00F25DD8" w:rsidRDefault="004D2814" w:rsidP="004D2814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 w:cs="Arial"/>
              </w:rPr>
            </w:pPr>
            <w:r w:rsidRPr="00DE0C25">
              <w:rPr>
                <w:rFonts w:eastAsia="Calibri" w:cs="Arial"/>
              </w:rPr>
              <w:t>potrzeb i deficytów w zakresie sytuacji epidemiologiczno-demograficznej (inwestycja odpowiada trendom epidemiologicznym i / lub demograficznym na Mazowszu);</w:t>
            </w:r>
          </w:p>
          <w:p w14:paraId="608116BC" w14:textId="77777777" w:rsidR="004D2814" w:rsidRPr="00F25DD8" w:rsidRDefault="004D2814" w:rsidP="004D2814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 w:cs="Arial"/>
              </w:rPr>
            </w:pPr>
            <w:r w:rsidRPr="00DE0C25">
              <w:rPr>
                <w:rFonts w:eastAsia="Calibri" w:cs="Arial"/>
              </w:rPr>
              <w:t>podaży usług zdrowotnych na danym obszarze.</w:t>
            </w:r>
          </w:p>
          <w:p w14:paraId="5352185E" w14:textId="27B9C24F" w:rsidR="004D2814" w:rsidRPr="00F25DD8" w:rsidRDefault="004D2814" w:rsidP="00E26326">
            <w:pPr>
              <w:rPr>
                <w:rFonts w:eastAsia="Calibri" w:cs="Arial"/>
              </w:rPr>
            </w:pPr>
            <w:r w:rsidRPr="00DE0C25">
              <w:rPr>
                <w:rFonts w:eastAsia="Calibri" w:cs="Arial"/>
              </w:rPr>
              <w:t>Kryterium weryfikowane w oparciu o mapy potrzeb zdrowotnych, na podstawie zapisów we wniosku wykazujących, czy projekt jest uzasadniony z punktu widzenia: potrzeb, deficytów i podaży usług zdrowotnych</w:t>
            </w:r>
            <w:ins w:id="14" w:author="Wiśniewska Anna" w:date="2017-03-22T11:52:00Z">
              <w:r w:rsidR="00191A13">
                <w:rPr>
                  <w:rFonts w:eastAsia="Calibri" w:cs="Arial"/>
                </w:rPr>
                <w:t>.</w:t>
              </w:r>
            </w:ins>
          </w:p>
          <w:p w14:paraId="0F7DA179" w14:textId="77777777" w:rsidR="004D2814" w:rsidRPr="00F25DD8" w:rsidRDefault="004D2814" w:rsidP="00E26326">
            <w:pPr>
              <w:rPr>
                <w:rFonts w:eastAsia="Calibri" w:cs="Arial"/>
              </w:rPr>
            </w:pPr>
            <w:r w:rsidRPr="00DE0C25">
              <w:rPr>
                <w:rFonts w:eastAsia="Calibri" w:cs="Arial"/>
              </w:rPr>
              <w:t xml:space="preserve">Ocena na podstawie map potrzeb zdrowotnych przyjętych przez Ministerstwo Zdrowia (MZ) obowiązujących na dzień ogłoszenia konkursu. </w:t>
            </w:r>
          </w:p>
        </w:tc>
        <w:tc>
          <w:tcPr>
            <w:tcW w:w="453" w:type="pct"/>
            <w:vAlign w:val="center"/>
          </w:tcPr>
          <w:p w14:paraId="61A851D5" w14:textId="77777777" w:rsidR="004D2814" w:rsidRPr="00F25DD8" w:rsidRDefault="004D2814" w:rsidP="00E26326">
            <w:pPr>
              <w:jc w:val="center"/>
              <w:rPr>
                <w:rFonts w:eastAsia="Calibri" w:cs="Arial"/>
              </w:rPr>
            </w:pPr>
            <w:r w:rsidRPr="00DE0C25">
              <w:rPr>
                <w:rFonts w:eastAsia="Calibri" w:cs="Arial"/>
              </w:rPr>
              <w:t>0/1</w:t>
            </w:r>
          </w:p>
        </w:tc>
      </w:tr>
      <w:tr w:rsidR="004D2814" w:rsidRPr="00DE0C25" w14:paraId="5C471366" w14:textId="77777777" w:rsidTr="00E26326">
        <w:trPr>
          <w:trHeight w:val="2088"/>
        </w:trPr>
        <w:tc>
          <w:tcPr>
            <w:tcW w:w="243" w:type="pct"/>
            <w:vAlign w:val="center"/>
          </w:tcPr>
          <w:p w14:paraId="0176E9E8" w14:textId="77777777" w:rsidR="004D2814" w:rsidRPr="007272EE" w:rsidRDefault="004D2814" w:rsidP="004D2814">
            <w:pPr>
              <w:numPr>
                <w:ilvl w:val="0"/>
                <w:numId w:val="3"/>
              </w:numPr>
              <w:ind w:left="454"/>
              <w:contextualSpacing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24" w:type="pct"/>
            <w:vAlign w:val="center"/>
          </w:tcPr>
          <w:p w14:paraId="49F80E25" w14:textId="77777777" w:rsidR="004D2814" w:rsidRPr="007272EE" w:rsidRDefault="004D2814" w:rsidP="00E26326">
            <w:pPr>
              <w:tabs>
                <w:tab w:val="num" w:pos="720"/>
              </w:tabs>
              <w:adjustRightInd w:val="0"/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 xml:space="preserve">Zasadność działań </w:t>
            </w:r>
          </w:p>
        </w:tc>
        <w:tc>
          <w:tcPr>
            <w:tcW w:w="3080" w:type="pct"/>
            <w:vAlign w:val="center"/>
          </w:tcPr>
          <w:p w14:paraId="4C43895E" w14:textId="77777777" w:rsidR="004D2814" w:rsidRPr="00F25DD8" w:rsidRDefault="004D2814" w:rsidP="00E26326">
            <w:pPr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>W ramach kryteriu</w:t>
            </w:r>
            <w:r w:rsidRPr="00DE0C25">
              <w:rPr>
                <w:rFonts w:eastAsia="Calibri" w:cs="Arial"/>
              </w:rPr>
              <w:t>m ocenie podlegać będzie, czy zaplanowane w ramach projektu działania, w tym w szczególności w zakresie zakupu wyrobów medycznych, spełniających warunek środka trwałego, zgodnie z ustawą o rachunkowości (</w:t>
            </w:r>
            <w:r w:rsidRPr="00DE0C25">
              <w:rPr>
                <w:rFonts w:eastAsia="Calibri" w:cs="Arial"/>
                <w:bCs/>
              </w:rPr>
              <w:t xml:space="preserve">Dz.U. z 2016 r. poz. 1047 </w:t>
            </w:r>
            <w:r w:rsidRPr="00DE0C25">
              <w:rPr>
                <w:rFonts w:eastAsia="Calibri" w:cs="Arial"/>
              </w:rPr>
              <w:t xml:space="preserve">z </w:t>
            </w:r>
            <w:proofErr w:type="spellStart"/>
            <w:r w:rsidRPr="00DE0C25">
              <w:rPr>
                <w:rFonts w:eastAsia="Calibri" w:cs="Arial"/>
              </w:rPr>
              <w:t>późn</w:t>
            </w:r>
            <w:proofErr w:type="spellEnd"/>
            <w:r w:rsidRPr="00DE0C25">
              <w:rPr>
                <w:rFonts w:eastAsia="Calibri" w:cs="Arial"/>
              </w:rPr>
              <w:t>. zm.), są uzasadnione z punktu widzenia rzeczywistego zapotrzebowania na dany produkt (wytworzona infrastruktura, w tym ilość, parametry wyrobu medycznego muszą być adekwatne do zakresu udzielanych przez podmiot świadczeń opieki zdrowotnej lub, w przypadku poszerzania oferty medycznej, odpowiadać na zidentyfikowane deficyty podaży świadczeń).</w:t>
            </w:r>
          </w:p>
          <w:p w14:paraId="55F9BDFA" w14:textId="77777777" w:rsidR="004D2814" w:rsidRPr="00F25DD8" w:rsidRDefault="004D2814" w:rsidP="00E26326">
            <w:pPr>
              <w:rPr>
                <w:rFonts w:eastAsia="Calibri" w:cs="Arial"/>
              </w:rPr>
            </w:pPr>
            <w:r w:rsidRPr="00DE0C25">
              <w:rPr>
                <w:rFonts w:eastAsia="Calibri" w:cs="Arial"/>
              </w:rPr>
              <w:t>Ocena na podstawie map potrzeb zdrowotnych przyjętych przez MZ obowiązujących na dzień ogłoszenia konkursu.</w:t>
            </w:r>
          </w:p>
        </w:tc>
        <w:tc>
          <w:tcPr>
            <w:tcW w:w="453" w:type="pct"/>
            <w:vAlign w:val="center"/>
          </w:tcPr>
          <w:p w14:paraId="68FA1010" w14:textId="77777777" w:rsidR="004D2814" w:rsidRPr="00F25DD8" w:rsidRDefault="004D2814" w:rsidP="00E26326">
            <w:pPr>
              <w:jc w:val="center"/>
              <w:rPr>
                <w:rFonts w:eastAsia="Calibri" w:cs="Arial"/>
              </w:rPr>
            </w:pPr>
            <w:r w:rsidRPr="00DE0C25">
              <w:rPr>
                <w:rFonts w:eastAsia="Calibri" w:cs="Arial"/>
              </w:rPr>
              <w:t>0/1</w:t>
            </w:r>
          </w:p>
        </w:tc>
      </w:tr>
      <w:tr w:rsidR="004D2814" w:rsidRPr="00DE0C25" w14:paraId="291F27EF" w14:textId="77777777" w:rsidTr="00E26326">
        <w:trPr>
          <w:trHeight w:val="1318"/>
        </w:trPr>
        <w:tc>
          <w:tcPr>
            <w:tcW w:w="243" w:type="pct"/>
            <w:vAlign w:val="center"/>
          </w:tcPr>
          <w:p w14:paraId="2DC004E0" w14:textId="77777777" w:rsidR="004D2814" w:rsidRPr="007272EE" w:rsidRDefault="004D2814" w:rsidP="004D2814">
            <w:pPr>
              <w:numPr>
                <w:ilvl w:val="0"/>
                <w:numId w:val="3"/>
              </w:numPr>
              <w:ind w:left="454"/>
              <w:contextualSpacing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24" w:type="pct"/>
            <w:vAlign w:val="center"/>
          </w:tcPr>
          <w:p w14:paraId="3A87D087" w14:textId="77777777" w:rsidR="004D2814" w:rsidRPr="007272EE" w:rsidRDefault="004D2814" w:rsidP="00E26326">
            <w:pPr>
              <w:tabs>
                <w:tab w:val="num" w:pos="720"/>
              </w:tabs>
              <w:adjustRightInd w:val="0"/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>Kadra medyczna</w:t>
            </w:r>
            <w:r w:rsidRPr="007272EE">
              <w:rPr>
                <w:rFonts w:eastAsia="Calibri" w:cs="Arial"/>
                <w:vertAlign w:val="superscript"/>
              </w:rPr>
              <w:footnoteReference w:id="1"/>
            </w:r>
          </w:p>
        </w:tc>
        <w:tc>
          <w:tcPr>
            <w:tcW w:w="3080" w:type="pct"/>
            <w:vAlign w:val="center"/>
          </w:tcPr>
          <w:p w14:paraId="0757AC01" w14:textId="77777777" w:rsidR="004D2814" w:rsidRPr="00F25DD8" w:rsidRDefault="004D2814" w:rsidP="00E26326">
            <w:pPr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>W ramach kryterium ocenie podlegać będzie, czy wnioskoda</w:t>
            </w:r>
            <w:r w:rsidRPr="00DE0C25">
              <w:rPr>
                <w:rFonts w:eastAsia="Calibri" w:cs="Arial"/>
              </w:rPr>
              <w:t xml:space="preserve">wca dysponuje lub zobowiązuje się do dysponowania najpóźniej w dniu zakończenia okresu kwalifikowalności wydatków określonego w umowie o dofinansowanie projektu kadrą medyczną odpowiednio wykwalifikowaną do obsługi wyrobów medycznych objętych projektem. </w:t>
            </w:r>
          </w:p>
        </w:tc>
        <w:tc>
          <w:tcPr>
            <w:tcW w:w="453" w:type="pct"/>
            <w:vAlign w:val="center"/>
          </w:tcPr>
          <w:p w14:paraId="496E577D" w14:textId="77777777" w:rsidR="004D2814" w:rsidRPr="00F25DD8" w:rsidRDefault="004D2814" w:rsidP="00E26326">
            <w:pPr>
              <w:jc w:val="center"/>
              <w:rPr>
                <w:rFonts w:eastAsia="Calibri" w:cs="Arial"/>
              </w:rPr>
            </w:pPr>
            <w:r w:rsidRPr="00DE0C25">
              <w:rPr>
                <w:rFonts w:eastAsia="Calibri" w:cs="Arial"/>
              </w:rPr>
              <w:t>0/1</w:t>
            </w:r>
          </w:p>
        </w:tc>
      </w:tr>
      <w:tr w:rsidR="004D2814" w:rsidRPr="00DE0C25" w14:paraId="7DD39DA3" w14:textId="77777777" w:rsidTr="00E26326">
        <w:trPr>
          <w:trHeight w:val="871"/>
        </w:trPr>
        <w:tc>
          <w:tcPr>
            <w:tcW w:w="243" w:type="pct"/>
            <w:vAlign w:val="center"/>
          </w:tcPr>
          <w:p w14:paraId="2B4BC747" w14:textId="77777777" w:rsidR="004D2814" w:rsidRPr="007272EE" w:rsidRDefault="004D2814" w:rsidP="004D2814">
            <w:pPr>
              <w:numPr>
                <w:ilvl w:val="0"/>
                <w:numId w:val="3"/>
              </w:numPr>
              <w:ind w:left="454"/>
              <w:contextualSpacing/>
              <w:jc w:val="center"/>
              <w:rPr>
                <w:rFonts w:cs="Arial"/>
              </w:rPr>
            </w:pPr>
          </w:p>
        </w:tc>
        <w:tc>
          <w:tcPr>
            <w:tcW w:w="1224" w:type="pct"/>
            <w:vAlign w:val="center"/>
          </w:tcPr>
          <w:p w14:paraId="1528C543" w14:textId="77777777" w:rsidR="004D2814" w:rsidRPr="007272EE" w:rsidRDefault="004D2814" w:rsidP="00E26326">
            <w:pPr>
              <w:tabs>
                <w:tab w:val="num" w:pos="720"/>
              </w:tabs>
              <w:adjustRightInd w:val="0"/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>Niezbędna infrastruktura techniczna</w:t>
            </w:r>
            <w:r w:rsidRPr="007272EE">
              <w:rPr>
                <w:rFonts w:eastAsia="Calibri" w:cs="Arial"/>
                <w:vertAlign w:val="superscript"/>
              </w:rPr>
              <w:footnoteReference w:id="2"/>
            </w:r>
            <w:r w:rsidRPr="007272EE">
              <w:rPr>
                <w:rFonts w:eastAsia="Calibri" w:cs="Arial"/>
              </w:rPr>
              <w:t xml:space="preserve"> </w:t>
            </w:r>
          </w:p>
        </w:tc>
        <w:tc>
          <w:tcPr>
            <w:tcW w:w="3080" w:type="pct"/>
            <w:vAlign w:val="center"/>
          </w:tcPr>
          <w:p w14:paraId="58246658" w14:textId="77777777" w:rsidR="004D2814" w:rsidRPr="00F25DD8" w:rsidRDefault="004D2814" w:rsidP="00E26326">
            <w:pPr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>W ramach kryterium ocenie podlegać będzie, czy wnioskodawca dysponuje lub zobowiązuje się do dysponowania najpóźniej w dniu zakończenia okresu kwalifikowalności wydatków określonego w umowie o dofinansowanie proje</w:t>
            </w:r>
            <w:r w:rsidRPr="00DE0C25">
              <w:rPr>
                <w:rFonts w:eastAsia="Calibri" w:cs="Arial"/>
              </w:rPr>
              <w:t>ktu</w:t>
            </w:r>
            <w:r w:rsidRPr="00DE0C25" w:rsidDel="00525E46">
              <w:rPr>
                <w:rFonts w:eastAsia="Calibri" w:cs="Arial"/>
              </w:rPr>
              <w:t xml:space="preserve"> </w:t>
            </w:r>
            <w:r w:rsidRPr="00DE0C25">
              <w:rPr>
                <w:rFonts w:eastAsia="Calibri" w:cs="Arial"/>
              </w:rPr>
              <w:t xml:space="preserve">infrastrukturą techniczną niezbędną do instalacji i użytkowania wyrobów medycznych objętych projektem. </w:t>
            </w:r>
          </w:p>
        </w:tc>
        <w:tc>
          <w:tcPr>
            <w:tcW w:w="453" w:type="pct"/>
            <w:vAlign w:val="center"/>
          </w:tcPr>
          <w:p w14:paraId="077710FE" w14:textId="77777777" w:rsidR="004D2814" w:rsidRPr="00F25DD8" w:rsidRDefault="004D2814" w:rsidP="00E26326">
            <w:pPr>
              <w:jc w:val="center"/>
              <w:rPr>
                <w:rFonts w:eastAsia="Calibri" w:cs="Arial"/>
              </w:rPr>
            </w:pPr>
            <w:r w:rsidRPr="00DE0C25">
              <w:rPr>
                <w:rFonts w:eastAsia="Calibri" w:cs="Arial"/>
              </w:rPr>
              <w:t>0/1</w:t>
            </w:r>
          </w:p>
        </w:tc>
      </w:tr>
    </w:tbl>
    <w:p w14:paraId="3A536D5A" w14:textId="77777777" w:rsidR="00F06195" w:rsidRDefault="00F06195"/>
    <w:p w14:paraId="428FDDCF" w14:textId="77777777" w:rsidR="004D2814" w:rsidRDefault="004D2814"/>
    <w:p w14:paraId="12732A03" w14:textId="77777777" w:rsidR="00BB2CAF" w:rsidRPr="00D47A5E" w:rsidRDefault="00BB2CAF" w:rsidP="00BB2CAF">
      <w:pPr>
        <w:pStyle w:val="Nagwek4"/>
        <w:rPr>
          <w:rFonts w:cs="Arial"/>
          <w:sz w:val="18"/>
          <w:szCs w:val="18"/>
        </w:rPr>
      </w:pPr>
      <w:bookmarkStart w:id="15" w:name="_Toc457226162"/>
      <w:bookmarkStart w:id="16" w:name="_Toc457376912"/>
      <w:bookmarkStart w:id="17" w:name="_Toc457381484"/>
      <w:bookmarkStart w:id="18" w:name="_Toc457987761"/>
      <w:bookmarkStart w:id="19" w:name="_Toc462147124"/>
      <w:bookmarkStart w:id="20" w:name="_Toc474916663"/>
      <w:r w:rsidRPr="00D47A5E">
        <w:rPr>
          <w:rFonts w:eastAsia="Times New Roman" w:cs="Arial"/>
          <w:sz w:val="18"/>
          <w:szCs w:val="18"/>
          <w:u w:val="single"/>
          <w:lang w:val="x-none" w:eastAsia="pl-PL"/>
        </w:rPr>
        <w:t>KRYTERIA MERYTORYCZNE – SZCZEGÓŁOWE</w:t>
      </w:r>
      <w:r w:rsidRPr="00D47A5E" w:rsidDel="00290E2D">
        <w:rPr>
          <w:rFonts w:cs="Arial"/>
          <w:sz w:val="18"/>
          <w:szCs w:val="18"/>
        </w:rPr>
        <w:t xml:space="preserve"> </w:t>
      </w:r>
    </w:p>
    <w:p w14:paraId="5BC53BD1" w14:textId="77777777" w:rsidR="004D2814" w:rsidRPr="00BB2CAF" w:rsidRDefault="004D2814" w:rsidP="004D2814">
      <w:pPr>
        <w:pStyle w:val="Nagwek4"/>
        <w:rPr>
          <w:rFonts w:cs="Arial"/>
          <w:sz w:val="18"/>
          <w:szCs w:val="18"/>
        </w:rPr>
      </w:pPr>
      <w:bookmarkStart w:id="21" w:name="_Toc457226163"/>
      <w:bookmarkStart w:id="22" w:name="_Toc457376913"/>
      <w:bookmarkStart w:id="23" w:name="_Toc457381485"/>
      <w:bookmarkStart w:id="24" w:name="_Toc457987762"/>
      <w:bookmarkStart w:id="25" w:name="_Toc462147125"/>
      <w:bookmarkStart w:id="26" w:name="_Toc474916664"/>
      <w:bookmarkEnd w:id="15"/>
      <w:bookmarkEnd w:id="16"/>
      <w:bookmarkEnd w:id="17"/>
      <w:bookmarkEnd w:id="18"/>
      <w:bookmarkEnd w:id="19"/>
      <w:bookmarkEnd w:id="20"/>
      <w:r w:rsidRPr="00BB2CAF">
        <w:rPr>
          <w:rFonts w:cs="Arial"/>
          <w:sz w:val="18"/>
          <w:szCs w:val="18"/>
        </w:rPr>
        <w:t>Działanie 6.1 – Infrastruktura ochrony zdrowia</w:t>
      </w:r>
      <w:bookmarkEnd w:id="21"/>
      <w:bookmarkEnd w:id="22"/>
      <w:bookmarkEnd w:id="23"/>
      <w:bookmarkEnd w:id="24"/>
      <w:bookmarkEnd w:id="25"/>
      <w:bookmarkEnd w:id="26"/>
    </w:p>
    <w:p w14:paraId="3894ADCC" w14:textId="56CD2840" w:rsidR="004D2814" w:rsidRDefault="004D2814" w:rsidP="004D2814">
      <w:pPr>
        <w:pStyle w:val="Nagwek5"/>
        <w:rPr>
          <w:ins w:id="27" w:author="agata.roguska" w:date="2017-08-31T14:00:00Z"/>
          <w:sz w:val="18"/>
          <w:szCs w:val="18"/>
        </w:rPr>
      </w:pPr>
      <w:bookmarkStart w:id="28" w:name="_Toc474916665"/>
      <w:r w:rsidRPr="00BB2CAF">
        <w:rPr>
          <w:rFonts w:eastAsia="Calibri"/>
          <w:sz w:val="18"/>
          <w:szCs w:val="18"/>
        </w:rPr>
        <w:t xml:space="preserve">typ projektu: Inwestycje w infrastrukturę ochrony zdrowia wynikające ze zdiagnozowanych potrzeb - </w:t>
      </w:r>
      <w:r w:rsidR="00571B43" w:rsidRPr="00BB2CAF">
        <w:rPr>
          <w:sz w:val="18"/>
          <w:szCs w:val="18"/>
        </w:rPr>
        <w:t>Podstawowa Opieka Zdrowotna i Ambulatoryjna Opieka Specjalistyczna (POZ/ AOS)</w:t>
      </w:r>
      <w:bookmarkEnd w:id="28"/>
    </w:p>
    <w:p w14:paraId="265F778C" w14:textId="77777777" w:rsidR="002463EB" w:rsidRDefault="002463EB" w:rsidP="002463EB">
      <w:pPr>
        <w:pStyle w:val="Tekstpodstawowy3"/>
        <w:spacing w:before="120" w:after="0" w:line="360" w:lineRule="auto"/>
        <w:jc w:val="both"/>
        <w:rPr>
          <w:ins w:id="29" w:author="agata.roguska" w:date="2017-08-31T14:00:00Z"/>
          <w:rFonts w:ascii="Arial" w:hAnsi="Arial" w:cs="Arial"/>
          <w:sz w:val="20"/>
          <w:szCs w:val="20"/>
        </w:rPr>
      </w:pPr>
      <w:ins w:id="30" w:author="agata.roguska" w:date="2017-08-31T14:00:00Z">
        <w:r>
          <w:rPr>
            <w:rFonts w:ascii="Arial" w:hAnsi="Arial" w:cs="Arial"/>
            <w:sz w:val="20"/>
            <w:szCs w:val="20"/>
          </w:rPr>
          <w:t>Punktacja w ramach kryteriów merytorycznych - szczegółowych ma na celu jedynie uszeregowanie projektów na liście. W konkursie nie ma zastosowania konieczność uzyskania w wyniku oceny punktowej minimum 60% maksymalnej liczby punktów możliwych do zdobycia w danym Działaniu, z uwagi na poniższe:</w:t>
        </w:r>
      </w:ins>
    </w:p>
    <w:p w14:paraId="3779F925" w14:textId="54DD623C" w:rsidR="002463EB" w:rsidRDefault="002463EB" w:rsidP="002463EB">
      <w:pPr>
        <w:jc w:val="both"/>
        <w:rPr>
          <w:ins w:id="31" w:author="agata.roguska" w:date="2017-08-31T14:00:00Z"/>
          <w:rFonts w:cs="Arial"/>
        </w:rPr>
      </w:pPr>
      <w:ins w:id="32" w:author="agata.roguska" w:date="2017-08-31T14:00:00Z">
        <w:r>
          <w:rPr>
            <w:rFonts w:cs="Arial"/>
          </w:rPr>
          <w:t>Kryteria wynikają z Uchwały Komitetu Sterującego. Wiele kryteriów nie będzie dotyczyło wszystkich projektów, ponieważ są specyficzne dla POZ lub AOS. Osiągnięcie 60% może być wi</w:t>
        </w:r>
      </w:ins>
      <w:ins w:id="33" w:author="agata.roguska" w:date="2017-08-31T14:01:00Z">
        <w:r>
          <w:rPr>
            <w:rFonts w:cs="Arial"/>
          </w:rPr>
          <w:t>ę</w:t>
        </w:r>
      </w:ins>
      <w:ins w:id="34" w:author="agata.roguska" w:date="2017-08-31T14:00:00Z">
        <w:r>
          <w:rPr>
            <w:rFonts w:cs="Arial"/>
          </w:rPr>
          <w:t xml:space="preserve">c bardzo trudne. Jakość projektów zapewniona jest poprzez bardzo rozbudowane kryteria dostępu, w tym: zgodność z mapami potrzeb zdrowotnych, zgodność z </w:t>
        </w:r>
        <w:r>
          <w:rPr>
            <w:rFonts w:cs="Arial"/>
            <w:i/>
            <w:iCs/>
          </w:rPr>
          <w:t>Policy Paper</w:t>
        </w:r>
        <w:r>
          <w:rPr>
            <w:rFonts w:cs="Arial"/>
          </w:rPr>
          <w:t>.</w:t>
        </w:r>
      </w:ins>
    </w:p>
    <w:p w14:paraId="688A8D66" w14:textId="77777777" w:rsidR="002463EB" w:rsidRPr="002463EB" w:rsidRDefault="002463EB" w:rsidP="002463EB"/>
    <w:tbl>
      <w:tblPr>
        <w:tblStyle w:val="Tabela-Siatka12"/>
        <w:tblW w:w="5000" w:type="pct"/>
        <w:tblLook w:val="04A0" w:firstRow="1" w:lastRow="0" w:firstColumn="1" w:lastColumn="0" w:noHBand="0" w:noVBand="1"/>
      </w:tblPr>
      <w:tblGrid>
        <w:gridCol w:w="714"/>
        <w:gridCol w:w="2014"/>
        <w:gridCol w:w="5173"/>
        <w:gridCol w:w="4681"/>
        <w:gridCol w:w="1638"/>
      </w:tblGrid>
      <w:tr w:rsidR="004D2814" w:rsidRPr="007272EE" w14:paraId="26800C9F" w14:textId="77777777" w:rsidTr="00707126">
        <w:trPr>
          <w:trHeight w:val="814"/>
          <w:tblHeader/>
        </w:trPr>
        <w:tc>
          <w:tcPr>
            <w:tcW w:w="251" w:type="pct"/>
            <w:vAlign w:val="center"/>
          </w:tcPr>
          <w:p w14:paraId="3ADC4207" w14:textId="77777777" w:rsidR="004D2814" w:rsidRPr="00F25DD8" w:rsidRDefault="004D2814" w:rsidP="00E26326">
            <w:pPr>
              <w:rPr>
                <w:rFonts w:cs="Arial"/>
                <w:b/>
                <w:color w:val="000000"/>
              </w:rPr>
            </w:pPr>
            <w:r w:rsidRPr="007272EE">
              <w:rPr>
                <w:rFonts w:eastAsia="Calibri" w:cs="Arial"/>
                <w:b/>
                <w:bCs/>
                <w:color w:val="000000"/>
              </w:rPr>
              <w:t>Lp.</w:t>
            </w:r>
          </w:p>
        </w:tc>
        <w:tc>
          <w:tcPr>
            <w:tcW w:w="708" w:type="pct"/>
            <w:vAlign w:val="center"/>
          </w:tcPr>
          <w:p w14:paraId="2EDDD4FF" w14:textId="77777777" w:rsidR="004D2814" w:rsidRPr="00F25DD8" w:rsidRDefault="004D2814" w:rsidP="00E26326">
            <w:pPr>
              <w:rPr>
                <w:rFonts w:eastAsia="Calibri" w:cs="Arial"/>
                <w:b/>
              </w:rPr>
            </w:pPr>
            <w:r w:rsidRPr="007272EE">
              <w:rPr>
                <w:rFonts w:eastAsia="Calibri" w:cs="Arial"/>
                <w:b/>
                <w:bCs/>
                <w:color w:val="000000"/>
              </w:rPr>
              <w:t>Kryterium</w:t>
            </w:r>
          </w:p>
        </w:tc>
        <w:tc>
          <w:tcPr>
            <w:tcW w:w="1819" w:type="pct"/>
            <w:vAlign w:val="center"/>
          </w:tcPr>
          <w:p w14:paraId="0F40F4EF" w14:textId="77777777" w:rsidR="004D2814" w:rsidRPr="00F25DD8" w:rsidRDefault="004D2814" w:rsidP="00E26326">
            <w:pPr>
              <w:rPr>
                <w:rFonts w:cs="Arial"/>
                <w:b/>
              </w:rPr>
            </w:pPr>
            <w:r w:rsidRPr="007272EE">
              <w:rPr>
                <w:rFonts w:eastAsia="Calibri" w:cs="Arial"/>
                <w:b/>
                <w:bCs/>
                <w:color w:val="000000"/>
              </w:rPr>
              <w:t xml:space="preserve">Opis kryterium </w:t>
            </w:r>
          </w:p>
        </w:tc>
        <w:tc>
          <w:tcPr>
            <w:tcW w:w="1646" w:type="pct"/>
            <w:vAlign w:val="center"/>
          </w:tcPr>
          <w:p w14:paraId="4A013470" w14:textId="77777777" w:rsidR="004D2814" w:rsidRPr="00F25DD8" w:rsidRDefault="004D2814" w:rsidP="00E26326">
            <w:pPr>
              <w:snapToGrid w:val="0"/>
              <w:rPr>
                <w:rFonts w:eastAsia="Calibri" w:cs="Arial"/>
                <w:b/>
              </w:rPr>
            </w:pPr>
            <w:r w:rsidRPr="007272EE">
              <w:rPr>
                <w:rFonts w:eastAsia="Calibri" w:cs="Arial"/>
                <w:b/>
                <w:bCs/>
                <w:color w:val="000000"/>
              </w:rPr>
              <w:t>Punktacja</w:t>
            </w:r>
          </w:p>
        </w:tc>
        <w:tc>
          <w:tcPr>
            <w:tcW w:w="576" w:type="pct"/>
            <w:vAlign w:val="center"/>
          </w:tcPr>
          <w:p w14:paraId="2B458EB2" w14:textId="77777777" w:rsidR="004D2814" w:rsidRPr="00F25DD8" w:rsidRDefault="004D2814" w:rsidP="00E26326">
            <w:pPr>
              <w:rPr>
                <w:rFonts w:cs="Arial"/>
                <w:b/>
              </w:rPr>
            </w:pPr>
            <w:r w:rsidRPr="007272EE">
              <w:rPr>
                <w:rFonts w:eastAsia="Calibri" w:cs="Arial"/>
                <w:b/>
                <w:bCs/>
                <w:color w:val="000000"/>
              </w:rPr>
              <w:t>Maksymalna liczba punktów</w:t>
            </w:r>
          </w:p>
        </w:tc>
      </w:tr>
      <w:tr w:rsidR="004D2814" w:rsidRPr="007272EE" w14:paraId="37B5FC5A" w14:textId="77777777" w:rsidTr="00707126">
        <w:trPr>
          <w:trHeight w:val="1017"/>
        </w:trPr>
        <w:tc>
          <w:tcPr>
            <w:tcW w:w="251" w:type="pct"/>
            <w:vAlign w:val="center"/>
          </w:tcPr>
          <w:p w14:paraId="1970EDF4" w14:textId="77777777" w:rsidR="004D2814" w:rsidRPr="00F25DD8" w:rsidRDefault="004D2814" w:rsidP="004D2814">
            <w:pPr>
              <w:numPr>
                <w:ilvl w:val="0"/>
                <w:numId w:val="13"/>
              </w:numPr>
              <w:ind w:left="454"/>
              <w:contextualSpacing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08" w:type="pct"/>
            <w:vAlign w:val="center"/>
          </w:tcPr>
          <w:p w14:paraId="1C657A57" w14:textId="77777777" w:rsidR="004D2814" w:rsidRPr="00F25DD8" w:rsidRDefault="004D2814" w:rsidP="00E26326">
            <w:pPr>
              <w:rPr>
                <w:rFonts w:eastAsia="Times New Roman" w:cs="Arial"/>
                <w:color w:val="000000"/>
                <w:highlight w:val="yellow"/>
                <w:lang w:eastAsia="pl-PL"/>
              </w:rPr>
            </w:pPr>
            <w:r w:rsidRPr="007272EE">
              <w:rPr>
                <w:rFonts w:eastAsia="Times New Roman" w:cs="Arial"/>
                <w:color w:val="000000"/>
                <w:lang w:eastAsia="pl-PL"/>
              </w:rPr>
              <w:t xml:space="preserve">Wsparcie opieki koordynowanej/ </w:t>
            </w:r>
            <w:proofErr w:type="spellStart"/>
            <w:r w:rsidRPr="007272EE">
              <w:rPr>
                <w:rFonts w:eastAsia="Times New Roman" w:cs="Arial"/>
                <w:color w:val="000000"/>
                <w:lang w:eastAsia="pl-PL"/>
              </w:rPr>
              <w:t>deinstytucjonalizacji</w:t>
            </w:r>
            <w:proofErr w:type="spellEnd"/>
          </w:p>
        </w:tc>
        <w:tc>
          <w:tcPr>
            <w:tcW w:w="1819" w:type="pct"/>
            <w:vAlign w:val="center"/>
          </w:tcPr>
          <w:p w14:paraId="7C132721" w14:textId="77777777" w:rsidR="004D2814" w:rsidRPr="00F25DD8" w:rsidRDefault="004D2814" w:rsidP="00E26326">
            <w:pPr>
              <w:rPr>
                <w:rFonts w:eastAsia="Calibri" w:cs="Arial"/>
                <w:color w:val="000000"/>
              </w:rPr>
            </w:pPr>
            <w:r w:rsidRPr="007272EE">
              <w:rPr>
                <w:rFonts w:eastAsia="Calibri" w:cs="Arial"/>
                <w:color w:val="000000"/>
              </w:rPr>
              <w:t>Kryterium promuje projekty, w których założone działania ukierunkowane są na przeniesienie świadczeń opieki zdrowotnej z poziomu lecznictwa szpitalnego na rzecz POZ i AOS, w tym poprzez:</w:t>
            </w:r>
          </w:p>
          <w:p w14:paraId="05D120CB" w14:textId="77777777" w:rsidR="004D2814" w:rsidRPr="00F25DD8" w:rsidRDefault="004D2814" w:rsidP="004D2814">
            <w:pPr>
              <w:numPr>
                <w:ilvl w:val="0"/>
                <w:numId w:val="11"/>
              </w:numPr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>wprowadzenie lub rozwój opieki koordynowanej</w:t>
            </w:r>
            <w:r w:rsidRPr="007272EE">
              <w:rPr>
                <w:rFonts w:eastAsia="Calibri" w:cs="Arial"/>
                <w:vertAlign w:val="superscript"/>
              </w:rPr>
              <w:footnoteReference w:id="3"/>
            </w:r>
            <w:r w:rsidRPr="007272EE">
              <w:rPr>
                <w:rFonts w:eastAsia="Calibri" w:cs="Arial"/>
              </w:rPr>
              <w:t>, lub</w:t>
            </w:r>
          </w:p>
          <w:p w14:paraId="42E3AC57" w14:textId="77777777" w:rsidR="004D2814" w:rsidRPr="00F25DD8" w:rsidRDefault="004D2814" w:rsidP="004D2814">
            <w:pPr>
              <w:numPr>
                <w:ilvl w:val="0"/>
                <w:numId w:val="11"/>
              </w:numPr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 xml:space="preserve">rozwój </w:t>
            </w:r>
            <w:proofErr w:type="spellStart"/>
            <w:r w:rsidRPr="007272EE">
              <w:rPr>
                <w:rFonts w:eastAsia="Calibri" w:cs="Arial"/>
              </w:rPr>
              <w:t>zdeinstytucjonalizowanych</w:t>
            </w:r>
            <w:proofErr w:type="spellEnd"/>
            <w:r w:rsidRPr="007272EE">
              <w:rPr>
                <w:rFonts w:eastAsia="Calibri" w:cs="Arial"/>
              </w:rPr>
              <w:t xml:space="preserve"> form opieki nad pacjentem, w szczególności środowiskowych form opieki</w:t>
            </w:r>
            <w:r w:rsidRPr="007272EE">
              <w:rPr>
                <w:rFonts w:eastAsia="Calibri" w:cs="Arial"/>
                <w:vertAlign w:val="superscript"/>
              </w:rPr>
              <w:footnoteReference w:id="4"/>
            </w:r>
            <w:r w:rsidRPr="007272EE">
              <w:rPr>
                <w:rFonts w:eastAsia="Calibri" w:cs="Arial"/>
              </w:rPr>
              <w:t xml:space="preserve"> (projekt zawiera działania mające na celu przejście od opieki instytucjonalnej do środowiskowej zgodnie z </w:t>
            </w:r>
            <w:r w:rsidRPr="004D1891">
              <w:rPr>
                <w:rFonts w:eastAsia="Calibri" w:cs="Arial"/>
              </w:rPr>
              <w:t>„Ogólnoeuropejskimi wytycznymi dotyczącymi przejścia od opieki instytucjonalnej do opieki świadczonej na poziomie lokalnych społeczności”</w:t>
            </w:r>
            <w:r w:rsidRPr="003C47F8">
              <w:rPr>
                <w:rFonts w:eastAsia="Calibri" w:cs="Arial"/>
              </w:rPr>
              <w:t xml:space="preserve"> oraz z </w:t>
            </w:r>
            <w:r w:rsidRPr="004D1891">
              <w:rPr>
                <w:rFonts w:eastAsia="Calibri" w:cs="Arial"/>
              </w:rPr>
              <w:t>„Krajowym Programem Przeciwdziałania Ubóstwu i Wykluczeniu Społecznemu 2020”</w:t>
            </w:r>
            <w:r w:rsidRPr="003C47F8">
              <w:rPr>
                <w:rFonts w:eastAsia="Calibri" w:cs="Arial"/>
              </w:rPr>
              <w:t xml:space="preserve">). </w:t>
            </w:r>
          </w:p>
        </w:tc>
        <w:tc>
          <w:tcPr>
            <w:tcW w:w="1646" w:type="pct"/>
            <w:vAlign w:val="center"/>
          </w:tcPr>
          <w:p w14:paraId="33575FF8" w14:textId="77777777" w:rsidR="004D2814" w:rsidRPr="00F25DD8" w:rsidRDefault="004D2814" w:rsidP="00E26326">
            <w:pPr>
              <w:snapToGrid w:val="0"/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>Za każdy spełniony punkt – 2 pkt.</w:t>
            </w:r>
          </w:p>
          <w:p w14:paraId="3A09892E" w14:textId="77777777" w:rsidR="004D2814" w:rsidRPr="00F25DD8" w:rsidRDefault="004D2814" w:rsidP="00E26326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 xml:space="preserve">Punkty w ramach kryterium sumują się </w:t>
            </w:r>
          </w:p>
          <w:p w14:paraId="1AE08C9E" w14:textId="77777777" w:rsidR="004D2814" w:rsidRPr="00F25DD8" w:rsidRDefault="004D2814" w:rsidP="00E26326">
            <w:pPr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>Brak spełnienia wyżej wymienionych warunków lub brak informacji w tym zakresie – 0 pkt.</w:t>
            </w:r>
          </w:p>
        </w:tc>
        <w:tc>
          <w:tcPr>
            <w:tcW w:w="576" w:type="pct"/>
            <w:vAlign w:val="center"/>
          </w:tcPr>
          <w:p w14:paraId="337F5A3F" w14:textId="77777777" w:rsidR="004D2814" w:rsidRPr="00F25DD8" w:rsidRDefault="004D2814" w:rsidP="00E26326">
            <w:pPr>
              <w:jc w:val="center"/>
              <w:rPr>
                <w:rFonts w:cs="Arial"/>
              </w:rPr>
            </w:pPr>
            <w:r w:rsidRPr="007272EE">
              <w:rPr>
                <w:rFonts w:cs="Arial"/>
              </w:rPr>
              <w:t>4</w:t>
            </w:r>
          </w:p>
        </w:tc>
      </w:tr>
      <w:tr w:rsidR="004D2814" w:rsidRPr="007272EE" w14:paraId="61C37B44" w14:textId="77777777" w:rsidTr="00707126">
        <w:trPr>
          <w:trHeight w:val="70"/>
        </w:trPr>
        <w:tc>
          <w:tcPr>
            <w:tcW w:w="251" w:type="pct"/>
            <w:vAlign w:val="center"/>
          </w:tcPr>
          <w:p w14:paraId="5B9EDDE3" w14:textId="77777777" w:rsidR="004D2814" w:rsidRPr="00F25DD8" w:rsidRDefault="004D2814" w:rsidP="004D2814">
            <w:pPr>
              <w:numPr>
                <w:ilvl w:val="0"/>
                <w:numId w:val="13"/>
              </w:numPr>
              <w:ind w:left="454"/>
              <w:contextualSpacing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08" w:type="pct"/>
            <w:vAlign w:val="center"/>
          </w:tcPr>
          <w:p w14:paraId="78B33B75" w14:textId="77777777" w:rsidR="004D2814" w:rsidRPr="00F25DD8" w:rsidRDefault="004D2814" w:rsidP="00E26326">
            <w:pPr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 xml:space="preserve">Efektywność finansowa </w:t>
            </w:r>
          </w:p>
        </w:tc>
        <w:tc>
          <w:tcPr>
            <w:tcW w:w="1819" w:type="pct"/>
            <w:vAlign w:val="center"/>
          </w:tcPr>
          <w:p w14:paraId="0EFCEA39" w14:textId="77777777" w:rsidR="004D2814" w:rsidRPr="004D1891" w:rsidRDefault="004D2814" w:rsidP="00E26326">
            <w:pPr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>Kryterium promuje projekty, w których podmiot leczniczy osiągnął następujące wskaźniki efektywności finansowej:</w:t>
            </w:r>
          </w:p>
          <w:p w14:paraId="17B243C8" w14:textId="77777777" w:rsidR="004D2814" w:rsidRPr="00F25DD8" w:rsidRDefault="004D2814" w:rsidP="004D2814">
            <w:pPr>
              <w:numPr>
                <w:ilvl w:val="0"/>
                <w:numId w:val="12"/>
              </w:numPr>
              <w:ind w:left="348"/>
              <w:contextualSpacing/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>Płynność finansowa (wskaźnik bieżącej płynności finansowej = aktywa bieżące/ zobowiązania bieżące):</w:t>
            </w:r>
          </w:p>
          <w:p w14:paraId="2CDF168A" w14:textId="5CC577AC" w:rsidR="004D2814" w:rsidRPr="00F25DD8" w:rsidRDefault="004D2814" w:rsidP="004D2814">
            <w:pPr>
              <w:numPr>
                <w:ilvl w:val="0"/>
                <w:numId w:val="15"/>
              </w:numPr>
              <w:ind w:left="883" w:hanging="425"/>
              <w:contextualSpacing/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lastRenderedPageBreak/>
              <w:t xml:space="preserve">wzrost </w:t>
            </w:r>
            <w:r w:rsidR="008C3125">
              <w:rPr>
                <w:rFonts w:eastAsia="Calibri" w:cs="Arial"/>
              </w:rPr>
              <w:t xml:space="preserve">wskaźnika </w:t>
            </w:r>
            <w:r w:rsidRPr="007272EE">
              <w:rPr>
                <w:rFonts w:eastAsia="Calibri" w:cs="Arial"/>
              </w:rPr>
              <w:t xml:space="preserve">płynności w latach </w:t>
            </w:r>
            <w:r w:rsidR="00531B59" w:rsidRPr="007272EE">
              <w:rPr>
                <w:rFonts w:eastAsia="Calibri" w:cs="Arial"/>
              </w:rPr>
              <w:t>201</w:t>
            </w:r>
            <w:r w:rsidR="00531B59">
              <w:rPr>
                <w:rFonts w:eastAsia="Calibri" w:cs="Arial"/>
              </w:rPr>
              <w:t>4</w:t>
            </w:r>
            <w:r w:rsidR="00531B59" w:rsidRPr="007272EE">
              <w:rPr>
                <w:rFonts w:eastAsia="Calibri" w:cs="Arial"/>
              </w:rPr>
              <w:t xml:space="preserve"> </w:t>
            </w:r>
            <w:r w:rsidRPr="007272EE">
              <w:rPr>
                <w:rFonts w:eastAsia="Calibri" w:cs="Arial"/>
              </w:rPr>
              <w:t xml:space="preserve">– </w:t>
            </w:r>
            <w:r w:rsidR="00531B59" w:rsidRPr="007272EE">
              <w:rPr>
                <w:rFonts w:eastAsia="Calibri" w:cs="Arial"/>
              </w:rPr>
              <w:t>201</w:t>
            </w:r>
            <w:r w:rsidR="00531B59">
              <w:rPr>
                <w:rFonts w:eastAsia="Calibri" w:cs="Arial"/>
              </w:rPr>
              <w:t>6</w:t>
            </w:r>
            <w:r w:rsidRPr="007272EE">
              <w:rPr>
                <w:rFonts w:eastAsia="Calibri" w:cs="Arial"/>
              </w:rPr>
              <w:t xml:space="preserve">, lub </w:t>
            </w:r>
          </w:p>
          <w:p w14:paraId="05707F88" w14:textId="6966EFB9" w:rsidR="004D2814" w:rsidRPr="00F25DD8" w:rsidRDefault="004D2814" w:rsidP="004D2814">
            <w:pPr>
              <w:numPr>
                <w:ilvl w:val="0"/>
                <w:numId w:val="15"/>
              </w:numPr>
              <w:ind w:left="883" w:hanging="425"/>
              <w:contextualSpacing/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 xml:space="preserve">płynność powyżej </w:t>
            </w:r>
            <w:r w:rsidR="008C3125">
              <w:rPr>
                <w:rFonts w:eastAsia="Calibri" w:cs="Arial"/>
              </w:rPr>
              <w:t>1</w:t>
            </w:r>
            <w:r w:rsidR="008C3125" w:rsidRPr="007272EE">
              <w:rPr>
                <w:rFonts w:eastAsia="Calibri" w:cs="Arial"/>
              </w:rPr>
              <w:t xml:space="preserve"> </w:t>
            </w:r>
            <w:r w:rsidRPr="007272EE">
              <w:rPr>
                <w:rFonts w:eastAsia="Calibri" w:cs="Arial"/>
              </w:rPr>
              <w:t xml:space="preserve">w każdym roku, tj. w </w:t>
            </w:r>
            <w:r w:rsidR="008C3125" w:rsidRPr="007272EE">
              <w:rPr>
                <w:rFonts w:eastAsia="Calibri" w:cs="Arial"/>
              </w:rPr>
              <w:t>201</w:t>
            </w:r>
            <w:r w:rsidR="008C3125">
              <w:rPr>
                <w:rFonts w:eastAsia="Calibri" w:cs="Arial"/>
              </w:rPr>
              <w:t>4</w:t>
            </w:r>
            <w:r w:rsidRPr="007272EE">
              <w:rPr>
                <w:rFonts w:eastAsia="Calibri" w:cs="Arial"/>
              </w:rPr>
              <w:t xml:space="preserve">, </w:t>
            </w:r>
            <w:r w:rsidR="008C3125" w:rsidRPr="007272EE">
              <w:rPr>
                <w:rFonts w:eastAsia="Calibri" w:cs="Arial"/>
              </w:rPr>
              <w:t>201</w:t>
            </w:r>
            <w:r w:rsidR="008C3125">
              <w:rPr>
                <w:rFonts w:eastAsia="Calibri" w:cs="Arial"/>
              </w:rPr>
              <w:t>5</w:t>
            </w:r>
            <w:r w:rsidR="008C3125" w:rsidRPr="007272EE">
              <w:rPr>
                <w:rFonts w:eastAsia="Calibri" w:cs="Arial"/>
              </w:rPr>
              <w:t xml:space="preserve"> </w:t>
            </w:r>
            <w:r w:rsidRPr="007272EE">
              <w:rPr>
                <w:rFonts w:eastAsia="Calibri" w:cs="Arial"/>
              </w:rPr>
              <w:t xml:space="preserve">i </w:t>
            </w:r>
            <w:r w:rsidR="008C3125" w:rsidRPr="007272EE">
              <w:rPr>
                <w:rFonts w:eastAsia="Calibri" w:cs="Arial"/>
              </w:rPr>
              <w:t>201</w:t>
            </w:r>
            <w:r w:rsidR="008C3125">
              <w:rPr>
                <w:rFonts w:eastAsia="Calibri" w:cs="Arial"/>
              </w:rPr>
              <w:t>6</w:t>
            </w:r>
            <w:r w:rsidRPr="007272EE">
              <w:rPr>
                <w:rFonts w:eastAsia="Calibri" w:cs="Arial"/>
              </w:rPr>
              <w:t>;</w:t>
            </w:r>
          </w:p>
          <w:p w14:paraId="30B08467" w14:textId="77777777" w:rsidR="004D2814" w:rsidRPr="00F25DD8" w:rsidRDefault="004D2814" w:rsidP="004D2814">
            <w:pPr>
              <w:numPr>
                <w:ilvl w:val="0"/>
                <w:numId w:val="12"/>
              </w:numPr>
              <w:ind w:left="360"/>
              <w:contextualSpacing/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>Rentowność (wskaźnik rentowności ROS = (zysk netto / sprzedaż netto) x 100%):</w:t>
            </w:r>
          </w:p>
          <w:p w14:paraId="7ED41E4F" w14:textId="45D11AC5" w:rsidR="004D2814" w:rsidRPr="00F25DD8" w:rsidRDefault="004D2814" w:rsidP="004D2814">
            <w:pPr>
              <w:numPr>
                <w:ilvl w:val="0"/>
                <w:numId w:val="17"/>
              </w:numPr>
              <w:ind w:left="883" w:hanging="425"/>
              <w:contextualSpacing/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 xml:space="preserve">wzrost rentowności w latach </w:t>
            </w:r>
            <w:r w:rsidR="008C3125" w:rsidRPr="007272EE">
              <w:rPr>
                <w:rFonts w:eastAsia="Calibri" w:cs="Arial"/>
              </w:rPr>
              <w:t>201</w:t>
            </w:r>
            <w:r w:rsidR="008C3125">
              <w:rPr>
                <w:rFonts w:eastAsia="Calibri" w:cs="Arial"/>
              </w:rPr>
              <w:t>4</w:t>
            </w:r>
            <w:r w:rsidR="008C3125" w:rsidRPr="007272EE">
              <w:rPr>
                <w:rFonts w:eastAsia="Calibri" w:cs="Arial"/>
              </w:rPr>
              <w:t xml:space="preserve"> </w:t>
            </w:r>
            <w:r w:rsidRPr="007272EE">
              <w:rPr>
                <w:rFonts w:eastAsia="Calibri" w:cs="Arial"/>
              </w:rPr>
              <w:t xml:space="preserve">– </w:t>
            </w:r>
            <w:r w:rsidR="008C3125" w:rsidRPr="007272EE">
              <w:rPr>
                <w:rFonts w:eastAsia="Calibri" w:cs="Arial"/>
              </w:rPr>
              <w:t>201</w:t>
            </w:r>
            <w:r w:rsidR="008C3125">
              <w:rPr>
                <w:rFonts w:eastAsia="Calibri" w:cs="Arial"/>
              </w:rPr>
              <w:t>6</w:t>
            </w:r>
            <w:r w:rsidRPr="007272EE">
              <w:rPr>
                <w:rFonts w:eastAsia="Calibri" w:cs="Arial"/>
              </w:rPr>
              <w:t>, lub</w:t>
            </w:r>
          </w:p>
          <w:p w14:paraId="2A9BB410" w14:textId="077B48D2" w:rsidR="004D2814" w:rsidRPr="00F25DD8" w:rsidRDefault="004D2814" w:rsidP="008C3125">
            <w:pPr>
              <w:numPr>
                <w:ilvl w:val="0"/>
                <w:numId w:val="17"/>
              </w:numPr>
              <w:ind w:left="883" w:hanging="425"/>
              <w:contextualSpacing/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 xml:space="preserve">rentowność powyżej 0 w każdym roku, tj. w </w:t>
            </w:r>
            <w:r w:rsidR="008C3125" w:rsidRPr="007272EE">
              <w:rPr>
                <w:rFonts w:eastAsia="Calibri" w:cs="Arial"/>
              </w:rPr>
              <w:t>201</w:t>
            </w:r>
            <w:r w:rsidR="008C3125">
              <w:rPr>
                <w:rFonts w:eastAsia="Calibri" w:cs="Arial"/>
              </w:rPr>
              <w:t>4</w:t>
            </w:r>
            <w:r w:rsidRPr="007272EE">
              <w:rPr>
                <w:rFonts w:eastAsia="Calibri" w:cs="Arial"/>
              </w:rPr>
              <w:t xml:space="preserve">, </w:t>
            </w:r>
            <w:r w:rsidR="008C3125" w:rsidRPr="007272EE">
              <w:rPr>
                <w:rFonts w:eastAsia="Calibri" w:cs="Arial"/>
              </w:rPr>
              <w:t>201</w:t>
            </w:r>
            <w:r w:rsidR="008C3125">
              <w:rPr>
                <w:rFonts w:eastAsia="Calibri" w:cs="Arial"/>
              </w:rPr>
              <w:t>5</w:t>
            </w:r>
            <w:r w:rsidR="008C3125" w:rsidRPr="007272EE">
              <w:rPr>
                <w:rFonts w:eastAsia="Calibri" w:cs="Arial"/>
              </w:rPr>
              <w:t xml:space="preserve"> </w:t>
            </w:r>
            <w:r w:rsidRPr="007272EE">
              <w:rPr>
                <w:rFonts w:eastAsia="Calibri" w:cs="Arial"/>
              </w:rPr>
              <w:t xml:space="preserve">i </w:t>
            </w:r>
            <w:r w:rsidR="008C3125" w:rsidRPr="007272EE">
              <w:rPr>
                <w:rFonts w:eastAsia="Calibri" w:cs="Arial"/>
              </w:rPr>
              <w:t>201</w:t>
            </w:r>
            <w:r w:rsidR="008C3125">
              <w:rPr>
                <w:rFonts w:eastAsia="Calibri" w:cs="Arial"/>
              </w:rPr>
              <w:t>6</w:t>
            </w:r>
            <w:r w:rsidRPr="007272EE">
              <w:rPr>
                <w:rFonts w:eastAsia="Calibri" w:cs="Arial"/>
              </w:rPr>
              <w:t>.</w:t>
            </w:r>
          </w:p>
        </w:tc>
        <w:tc>
          <w:tcPr>
            <w:tcW w:w="1646" w:type="pct"/>
            <w:vAlign w:val="center"/>
          </w:tcPr>
          <w:p w14:paraId="32578AED" w14:textId="77777777" w:rsidR="004D2814" w:rsidRPr="00F25DD8" w:rsidRDefault="004D2814" w:rsidP="00E26326">
            <w:pPr>
              <w:snapToGrid w:val="0"/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lastRenderedPageBreak/>
              <w:t>Za każdy spełniony element – 2 pkt.</w:t>
            </w:r>
          </w:p>
          <w:p w14:paraId="63797A04" w14:textId="77777777" w:rsidR="004D2814" w:rsidRPr="00F25DD8" w:rsidRDefault="004D2814" w:rsidP="00E26326">
            <w:pPr>
              <w:snapToGrid w:val="0"/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>Punkty w ramach kryterium sumują się.</w:t>
            </w:r>
          </w:p>
          <w:p w14:paraId="464AD613" w14:textId="77777777" w:rsidR="004D2814" w:rsidRPr="00F25DD8" w:rsidRDefault="004D2814" w:rsidP="00E26326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</w:rPr>
            </w:pPr>
            <w:r w:rsidRPr="007272EE">
              <w:rPr>
                <w:rFonts w:eastAsia="Calibri" w:cs="Arial"/>
              </w:rPr>
              <w:t>Brak spełnienia wyżej wymienionych warunków lub brak informacji w tym zakresie – 0 pkt.</w:t>
            </w:r>
          </w:p>
        </w:tc>
        <w:tc>
          <w:tcPr>
            <w:tcW w:w="576" w:type="pct"/>
            <w:vAlign w:val="center"/>
          </w:tcPr>
          <w:p w14:paraId="400382F3" w14:textId="50485090" w:rsidR="004D2814" w:rsidRPr="00F25DD8" w:rsidRDefault="00827E3F" w:rsidP="00E26326">
            <w:pPr>
              <w:jc w:val="center"/>
              <w:rPr>
                <w:rFonts w:cs="Arial"/>
              </w:rPr>
            </w:pPr>
            <w:bookmarkStart w:id="35" w:name="_GoBack"/>
            <w:bookmarkEnd w:id="35"/>
            <w:ins w:id="36" w:author="agata.roguska" w:date="2017-08-31T14:02:00Z">
              <w:r>
                <w:rPr>
                  <w:rFonts w:cs="Arial"/>
                </w:rPr>
                <w:t>4</w:t>
              </w:r>
            </w:ins>
          </w:p>
        </w:tc>
      </w:tr>
      <w:tr w:rsidR="004D2814" w:rsidRPr="007272EE" w14:paraId="029375E1" w14:textId="77777777" w:rsidTr="00707126">
        <w:trPr>
          <w:trHeight w:val="853"/>
        </w:trPr>
        <w:tc>
          <w:tcPr>
            <w:tcW w:w="251" w:type="pct"/>
            <w:vAlign w:val="center"/>
          </w:tcPr>
          <w:p w14:paraId="235CDB7D" w14:textId="77777777" w:rsidR="004D2814" w:rsidRPr="00F25DD8" w:rsidRDefault="004D2814" w:rsidP="004D2814">
            <w:pPr>
              <w:numPr>
                <w:ilvl w:val="0"/>
                <w:numId w:val="13"/>
              </w:numPr>
              <w:ind w:left="454"/>
              <w:contextualSpacing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08" w:type="pct"/>
            <w:vAlign w:val="center"/>
          </w:tcPr>
          <w:p w14:paraId="3C5D0095" w14:textId="77777777" w:rsidR="004D2814" w:rsidRPr="00F25DD8" w:rsidRDefault="004D2814" w:rsidP="00E26326">
            <w:pPr>
              <w:rPr>
                <w:rFonts w:eastAsia="Calibri" w:cs="Arial"/>
              </w:rPr>
            </w:pPr>
            <w:r w:rsidRPr="007272EE">
              <w:rPr>
                <w:rFonts w:eastAsia="Times New Roman" w:cs="Arial"/>
                <w:color w:val="0D0D0D" w:themeColor="text1" w:themeTint="F2"/>
                <w:lang w:eastAsia="pl-PL"/>
              </w:rPr>
              <w:t>Efektywność kosztowa (liczba podmiotów)</w:t>
            </w:r>
          </w:p>
        </w:tc>
        <w:tc>
          <w:tcPr>
            <w:tcW w:w="1819" w:type="pct"/>
            <w:vAlign w:val="center"/>
          </w:tcPr>
          <w:p w14:paraId="56EC3A7B" w14:textId="77777777" w:rsidR="004D2814" w:rsidRPr="00F25DD8" w:rsidRDefault="004D2814" w:rsidP="00E26326">
            <w:pPr>
              <w:ind w:left="33"/>
              <w:rPr>
                <w:rFonts w:eastAsia="Calibri" w:cs="Arial"/>
                <w:color w:val="0D0D0D" w:themeColor="text1" w:themeTint="F2"/>
              </w:rPr>
            </w:pPr>
            <w:r w:rsidRPr="007272EE">
              <w:rPr>
                <w:rFonts w:eastAsia="Calibri" w:cs="Arial"/>
              </w:rPr>
              <w:t>Zgodnie z RPO WM 14-20, w</w:t>
            </w:r>
            <w:r w:rsidRPr="007272EE">
              <w:rPr>
                <w:rFonts w:eastAsia="Times New Roman" w:cs="Arial"/>
                <w:color w:val="0D0D0D" w:themeColor="text1" w:themeTint="F2"/>
                <w:lang w:eastAsia="pl-PL"/>
              </w:rPr>
              <w:t>skaźnik: „Liczba wspartych podmiotów leczniczych  [szt.]</w:t>
            </w:r>
            <w:hyperlink r:id="rId7" w:anchor="uzasadnienie!C97" w:history="1"/>
            <w:r w:rsidRPr="007272EE">
              <w:rPr>
                <w:rFonts w:eastAsia="Times New Roman" w:cs="Arial"/>
                <w:color w:val="0D0D0D" w:themeColor="text1" w:themeTint="F2"/>
                <w:lang w:eastAsia="pl-PL"/>
              </w:rPr>
              <w:t>”</w:t>
            </w:r>
            <w:r w:rsidRPr="007272EE">
              <w:rPr>
                <w:rFonts w:eastAsia="Calibri" w:cs="Arial"/>
                <w:color w:val="0D0D0D" w:themeColor="text1" w:themeTint="F2"/>
              </w:rPr>
              <w:t xml:space="preserve"> będzie służył KE do oceny realizacji celów RPO WM.</w:t>
            </w:r>
          </w:p>
          <w:p w14:paraId="3F8C5F2B" w14:textId="77777777" w:rsidR="004D2814" w:rsidRPr="00F25DD8" w:rsidRDefault="004D2814" w:rsidP="00E26326">
            <w:pPr>
              <w:ind w:left="33"/>
              <w:rPr>
                <w:rFonts w:eastAsia="Times New Roman" w:cs="Arial"/>
                <w:lang w:eastAsia="pl-PL"/>
              </w:rPr>
            </w:pPr>
            <w:r w:rsidRPr="007272EE">
              <w:rPr>
                <w:rFonts w:eastAsia="Times New Roman" w:cs="Arial"/>
                <w:lang w:eastAsia="pl-PL"/>
              </w:rPr>
              <w:t>Kryterium jest liczone zgodnie z poniższym wzorem:</w:t>
            </w:r>
          </w:p>
          <w:p w14:paraId="072BD056" w14:textId="77777777" w:rsidR="008625BF" w:rsidRDefault="004D2814">
            <w:pPr>
              <w:autoSpaceDE w:val="0"/>
              <w:autoSpaceDN w:val="0"/>
              <w:adjustRightInd w:val="0"/>
              <w:spacing w:before="0" w:after="0"/>
              <w:ind w:left="33"/>
              <w:rPr>
                <w:rFonts w:eastAsia="Times New Roman" w:cs="Arial"/>
                <w:lang w:eastAsia="pl-PL"/>
              </w:rPr>
            </w:pPr>
            <w:r w:rsidRPr="007272EE">
              <w:rPr>
                <w:rFonts w:eastAsia="Times New Roman" w:cs="Arial"/>
                <w:lang w:eastAsia="pl-PL"/>
              </w:rPr>
              <w:t>Wartość dofinansowania UE projektu (euro)</w:t>
            </w:r>
          </w:p>
          <w:p w14:paraId="36E4334F" w14:textId="77777777" w:rsidR="008625BF" w:rsidRDefault="00267B9F">
            <w:pPr>
              <w:autoSpaceDE w:val="0"/>
              <w:autoSpaceDN w:val="0"/>
              <w:adjustRightInd w:val="0"/>
              <w:spacing w:before="0" w:after="0"/>
              <w:ind w:left="33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noProof/>
                <w:lang w:eastAsia="pl-PL"/>
              </w:rPr>
            </w:r>
            <w:r>
              <w:rPr>
                <w:rFonts w:eastAsia="Times New Roman" w:cs="Arial"/>
                <w:noProof/>
                <w:lang w:eastAsia="pl-PL"/>
              </w:rPr>
              <w:pict w14:anchorId="101FB37D">
                <v:line id="Łącznik prosty 70" o:spid="_x0000_s1028" alt="Tytuł: wzór — opis: kreska ułamkowa, nad kreską: Wartość dofinansowania UE projektu (euro); pod kreską: Wartość docelowa wskaźnika w ramach projektu: &quot;Liczba wspartych podmiotów leczniczych [szt.]&quot;, mniejsz równa 3 123 402 euro. 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134.25pt,0" strokeweight=".5pt">
                  <v:stroke joinstyle="miter"/>
                  <o:lock v:ext="edit" shapetype="f"/>
                  <w10:wrap type="none"/>
                  <w10:anchorlock/>
                </v:line>
              </w:pict>
            </w:r>
            <w:r w:rsidR="004D2814" w:rsidRPr="007272EE">
              <w:rPr>
                <w:rFonts w:eastAsia="Times New Roman" w:cs="Arial"/>
                <w:lang w:eastAsia="pl-PL"/>
              </w:rPr>
              <w:t xml:space="preserve">&lt; </w:t>
            </w:r>
            <w:r w:rsidR="004A50F6" w:rsidRPr="00F949B5">
              <w:rPr>
                <w:rFonts w:eastAsia="Calibri" w:cs="Arial"/>
                <w:lang w:eastAsia="pl-PL"/>
              </w:rPr>
              <w:t>3 435</w:t>
            </w:r>
            <w:r w:rsidR="004A50F6">
              <w:rPr>
                <w:rFonts w:eastAsia="Calibri" w:cs="Arial"/>
                <w:lang w:eastAsia="pl-PL"/>
              </w:rPr>
              <w:t> </w:t>
            </w:r>
            <w:r w:rsidR="004A50F6" w:rsidRPr="00F949B5">
              <w:rPr>
                <w:rFonts w:eastAsia="Calibri" w:cs="Arial"/>
                <w:lang w:eastAsia="pl-PL"/>
              </w:rPr>
              <w:t>743</w:t>
            </w:r>
            <w:r w:rsidR="004A50F6">
              <w:rPr>
                <w:rFonts w:eastAsia="Calibri" w:cs="Arial"/>
                <w:lang w:eastAsia="pl-PL"/>
              </w:rPr>
              <w:t xml:space="preserve"> </w:t>
            </w:r>
            <w:r w:rsidR="004D2814" w:rsidRPr="007272EE">
              <w:rPr>
                <w:rFonts w:eastAsia="Calibri" w:cs="Arial"/>
                <w:lang w:eastAsia="pl-PL"/>
              </w:rPr>
              <w:t>euro</w:t>
            </w:r>
          </w:p>
          <w:p w14:paraId="6B911CC9" w14:textId="77777777" w:rsidR="008625BF" w:rsidRDefault="004D2814">
            <w:pPr>
              <w:autoSpaceDE w:val="0"/>
              <w:autoSpaceDN w:val="0"/>
              <w:adjustRightInd w:val="0"/>
              <w:spacing w:before="0" w:after="0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7272EE">
              <w:rPr>
                <w:rFonts w:eastAsia="Times New Roman" w:cs="Arial"/>
                <w:color w:val="0D0D0D" w:themeColor="text1" w:themeTint="F2"/>
                <w:lang w:eastAsia="pl-PL"/>
              </w:rPr>
              <w:t>Wartości docelowa wskaźnika w ramach projektu:</w:t>
            </w:r>
          </w:p>
          <w:p w14:paraId="390A48FA" w14:textId="77777777" w:rsidR="004D2814" w:rsidRPr="00F25DD8" w:rsidRDefault="004D2814" w:rsidP="00E26326">
            <w:pPr>
              <w:autoSpaceDE w:val="0"/>
              <w:autoSpaceDN w:val="0"/>
              <w:adjustRightInd w:val="0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7272EE">
              <w:rPr>
                <w:rFonts w:eastAsia="Calibri" w:cs="Arial"/>
                <w:color w:val="0D0D0D" w:themeColor="text1" w:themeTint="F2"/>
                <w:lang w:eastAsia="pl-PL"/>
              </w:rPr>
              <w:t>„Liczba wspartych podmiotów leczniczych  [szt.]”</w:t>
            </w:r>
          </w:p>
          <w:p w14:paraId="5A9E5F55" w14:textId="77777777" w:rsidR="004D2814" w:rsidRPr="00F25DD8" w:rsidRDefault="004D2814" w:rsidP="00E26326">
            <w:pPr>
              <w:rPr>
                <w:rFonts w:eastAsia="Calibri" w:cs="Arial"/>
              </w:rPr>
            </w:pPr>
            <w:r w:rsidRPr="007272EE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Wartość dofinansowania UE wsparcia jednego podmiotu leczniczego nie może przekroczyć kwoty </w:t>
            </w:r>
            <w:r w:rsidR="004A50F6" w:rsidRPr="00F949B5">
              <w:rPr>
                <w:rFonts w:eastAsia="Calibri" w:cs="Arial"/>
                <w:lang w:eastAsia="pl-PL"/>
              </w:rPr>
              <w:t>3 435</w:t>
            </w:r>
            <w:r w:rsidR="004A50F6">
              <w:rPr>
                <w:rFonts w:eastAsia="Calibri" w:cs="Arial"/>
                <w:lang w:eastAsia="pl-PL"/>
              </w:rPr>
              <w:t> </w:t>
            </w:r>
            <w:r w:rsidR="004A50F6" w:rsidRPr="00F949B5">
              <w:rPr>
                <w:rFonts w:eastAsia="Calibri" w:cs="Arial"/>
                <w:lang w:eastAsia="pl-PL"/>
              </w:rPr>
              <w:t>743</w:t>
            </w:r>
            <w:r w:rsidR="004A50F6">
              <w:rPr>
                <w:rFonts w:eastAsia="Calibri" w:cs="Arial"/>
                <w:lang w:eastAsia="pl-PL"/>
              </w:rPr>
              <w:t xml:space="preserve"> </w:t>
            </w:r>
            <w:r w:rsidRPr="007272EE">
              <w:rPr>
                <w:rFonts w:eastAsia="Calibri" w:cs="Arial"/>
                <w:color w:val="0D0D0D" w:themeColor="text1" w:themeTint="F2"/>
              </w:rPr>
              <w:t xml:space="preserve">euro. </w:t>
            </w:r>
            <w:r w:rsidRPr="007272EE">
              <w:rPr>
                <w:rFonts w:eastAsia="Times New Roman" w:cs="Arial"/>
                <w:color w:val="0D0D0D" w:themeColor="text1" w:themeTint="F2"/>
                <w:lang w:eastAsia="pl-PL"/>
              </w:rPr>
              <w:t>Koszt należy przeliczyć kursem euro podanym w regulaminie konkursu.</w:t>
            </w:r>
          </w:p>
        </w:tc>
        <w:tc>
          <w:tcPr>
            <w:tcW w:w="1646" w:type="pct"/>
            <w:vAlign w:val="center"/>
          </w:tcPr>
          <w:p w14:paraId="08BC28C8" w14:textId="77777777" w:rsidR="004A50F6" w:rsidRPr="00362083" w:rsidRDefault="004A50F6" w:rsidP="004A50F6">
            <w:pPr>
              <w:pStyle w:val="NormalnyWeb"/>
              <w:spacing w:before="80" w:beforeAutospacing="0" w:after="80" w:afterAutospacing="0" w:line="312" w:lineRule="auto"/>
              <w:rPr>
                <w:rFonts w:ascii="Arial" w:hAnsi="Arial" w:cs="Arial"/>
                <w:iCs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 w:val="20"/>
                <w:szCs w:val="20"/>
              </w:rPr>
              <w:t>Ś</w:t>
            </w:r>
            <w:r w:rsidRPr="00362083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rednia wartość dofinansowania UE w przeliczeniu na jeden podmiot leczniczy, wyrażony wskaźnikiem: „Liczba wspartych podmiotów leczniczych [szt.]”</w:t>
            </w:r>
            <w:r>
              <w:rPr>
                <w:rFonts w:ascii="Arial" w:hAnsi="Arial" w:cs="Arial"/>
                <w:iCs/>
                <w:color w:val="0D0D0D" w:themeColor="text1" w:themeTint="F2"/>
                <w:sz w:val="20"/>
                <w:szCs w:val="20"/>
              </w:rPr>
              <w:t>:</w:t>
            </w:r>
          </w:p>
          <w:p w14:paraId="35753F86" w14:textId="77777777" w:rsidR="004A50F6" w:rsidRPr="00362083" w:rsidRDefault="004A50F6" w:rsidP="004A50F6">
            <w:pPr>
              <w:numPr>
                <w:ilvl w:val="0"/>
                <w:numId w:val="35"/>
              </w:numPr>
              <w:tabs>
                <w:tab w:val="clear" w:pos="720"/>
                <w:tab w:val="num" w:pos="605"/>
              </w:tabs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eastAsia="Times New Roman" w:cs="Arial"/>
              </w:rPr>
            </w:pPr>
            <w:r w:rsidRPr="00362083">
              <w:rPr>
                <w:rFonts w:eastAsia="Times New Roman" w:cs="Arial"/>
              </w:rPr>
              <w:t xml:space="preserve">poniżej lub równe </w:t>
            </w:r>
            <w:r w:rsidRPr="00362083">
              <w:rPr>
                <w:rStyle w:val="Pogrubienie"/>
                <w:rFonts w:eastAsia="Times New Roman" w:cs="Arial"/>
              </w:rPr>
              <w:t xml:space="preserve">3 123 402 euro </w:t>
            </w:r>
            <w:r w:rsidRPr="00362083">
              <w:rPr>
                <w:rFonts w:eastAsia="Times New Roman" w:cs="Arial"/>
              </w:rPr>
              <w:t>– 2 pkt;</w:t>
            </w:r>
          </w:p>
          <w:p w14:paraId="6E12BA5D" w14:textId="77777777" w:rsidR="004A50F6" w:rsidRPr="00362083" w:rsidRDefault="004A50F6" w:rsidP="004A50F6">
            <w:pPr>
              <w:numPr>
                <w:ilvl w:val="0"/>
                <w:numId w:val="35"/>
              </w:numPr>
              <w:tabs>
                <w:tab w:val="clear" w:pos="720"/>
                <w:tab w:val="num" w:pos="605"/>
              </w:tabs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eastAsia="Times New Roman" w:cs="Arial"/>
              </w:rPr>
            </w:pPr>
            <w:r w:rsidRPr="00362083">
              <w:rPr>
                <w:rFonts w:eastAsia="Times New Roman" w:cs="Arial"/>
              </w:rPr>
              <w:t xml:space="preserve">poniżej </w:t>
            </w:r>
            <w:r w:rsidRPr="00362083">
              <w:rPr>
                <w:rStyle w:val="Pogrubienie"/>
                <w:rFonts w:eastAsia="Times New Roman" w:cs="Arial"/>
              </w:rPr>
              <w:t>3 435 743 euro</w:t>
            </w:r>
            <w:r w:rsidRPr="00362083">
              <w:rPr>
                <w:rFonts w:eastAsia="Times New Roman" w:cs="Arial"/>
              </w:rPr>
              <w:t xml:space="preserve"> i powyżej </w:t>
            </w:r>
            <w:r w:rsidRPr="00362083">
              <w:rPr>
                <w:rStyle w:val="Pogrubienie"/>
                <w:rFonts w:eastAsia="Times New Roman" w:cs="Arial"/>
              </w:rPr>
              <w:t>3 123 402 euro</w:t>
            </w:r>
            <w:r w:rsidRPr="00362083">
              <w:rPr>
                <w:rFonts w:eastAsia="Times New Roman" w:cs="Arial"/>
              </w:rPr>
              <w:t xml:space="preserve"> – 1 pkt;</w:t>
            </w:r>
          </w:p>
          <w:p w14:paraId="5F8474F3" w14:textId="77777777" w:rsidR="004A50F6" w:rsidRPr="00362083" w:rsidRDefault="004A50F6" w:rsidP="004A50F6">
            <w:pPr>
              <w:numPr>
                <w:ilvl w:val="0"/>
                <w:numId w:val="35"/>
              </w:numPr>
              <w:tabs>
                <w:tab w:val="clear" w:pos="720"/>
                <w:tab w:val="num" w:pos="605"/>
              </w:tabs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eastAsia="Times New Roman" w:cs="Arial"/>
              </w:rPr>
            </w:pPr>
            <w:r w:rsidRPr="00362083">
              <w:rPr>
                <w:rFonts w:eastAsia="Times New Roman" w:cs="Arial"/>
              </w:rPr>
              <w:t xml:space="preserve">powyżej lub równe </w:t>
            </w:r>
            <w:r w:rsidR="000461B4" w:rsidRPr="000461B4">
              <w:rPr>
                <w:rFonts w:cs="Arial"/>
                <w:b/>
              </w:rPr>
              <w:t>3 435 743</w:t>
            </w:r>
            <w:r w:rsidRPr="00362083">
              <w:rPr>
                <w:rFonts w:cs="Arial"/>
              </w:rPr>
              <w:t xml:space="preserve"> euro </w:t>
            </w:r>
            <w:r w:rsidRPr="00362083">
              <w:rPr>
                <w:rFonts w:eastAsia="Times New Roman" w:cs="Arial"/>
              </w:rPr>
              <w:t>– 0 pkt.</w:t>
            </w:r>
          </w:p>
          <w:p w14:paraId="77876F28" w14:textId="77777777" w:rsidR="004A50F6" w:rsidRDefault="004A50F6" w:rsidP="004A50F6">
            <w:pPr>
              <w:autoSpaceDE w:val="0"/>
              <w:autoSpaceDN w:val="0"/>
              <w:adjustRightInd w:val="0"/>
              <w:rPr>
                <w:rFonts w:eastAsia="Times New Roman" w:cs="Arial"/>
                <w:color w:val="0D0D0D" w:themeColor="text1" w:themeTint="F2"/>
                <w:lang w:eastAsia="pl-PL"/>
              </w:rPr>
            </w:pPr>
          </w:p>
          <w:p w14:paraId="21C04C6A" w14:textId="77777777" w:rsidR="004A50F6" w:rsidRPr="00F25DD8" w:rsidRDefault="004A50F6" w:rsidP="004A50F6">
            <w:pPr>
              <w:autoSpaceDE w:val="0"/>
              <w:autoSpaceDN w:val="0"/>
              <w:adjustRightInd w:val="0"/>
              <w:rPr>
                <w:rFonts w:eastAsia="Calibri" w:cs="Arial"/>
                <w:lang w:eastAsia="pl-PL"/>
              </w:rPr>
            </w:pPr>
            <w:r w:rsidRPr="007272EE">
              <w:rPr>
                <w:rFonts w:eastAsia="Calibri" w:cs="Arial"/>
                <w:lang w:eastAsia="pl-PL"/>
              </w:rPr>
              <w:t>Brak spełnienia wyżej wymienionych warunków lub brak informacji w tym zakresie – 0 pkt.</w:t>
            </w:r>
          </w:p>
          <w:p w14:paraId="69405426" w14:textId="77777777" w:rsidR="004D2814" w:rsidRPr="00555EDD" w:rsidRDefault="004A50F6" w:rsidP="00555EDD">
            <w:pPr>
              <w:rPr>
                <w:rFonts w:eastAsia="Calibri" w:cs="Arial"/>
              </w:rPr>
            </w:pPr>
            <w:r w:rsidRPr="007272EE">
              <w:rPr>
                <w:rFonts w:eastAsia="Times New Roman" w:cs="Arial"/>
                <w:color w:val="0D0D0D" w:themeColor="text1" w:themeTint="F2"/>
                <w:lang w:eastAsia="pl-PL"/>
              </w:rPr>
              <w:t>Koszt należy przeliczyć kursem euro podanym w regulaminie konkursu</w:t>
            </w:r>
          </w:p>
        </w:tc>
        <w:tc>
          <w:tcPr>
            <w:tcW w:w="576" w:type="pct"/>
            <w:vAlign w:val="center"/>
          </w:tcPr>
          <w:p w14:paraId="63E9273F" w14:textId="77777777" w:rsidR="004D2814" w:rsidRPr="00F25DD8" w:rsidRDefault="004A50F6" w:rsidP="00E2632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4D2814" w:rsidRPr="007272EE" w14:paraId="2F49BC8A" w14:textId="77777777" w:rsidTr="00707126">
        <w:trPr>
          <w:trHeight w:val="853"/>
        </w:trPr>
        <w:tc>
          <w:tcPr>
            <w:tcW w:w="251" w:type="pct"/>
            <w:vAlign w:val="center"/>
          </w:tcPr>
          <w:p w14:paraId="6E1DF1FB" w14:textId="77777777" w:rsidR="004D2814" w:rsidRPr="00F25DD8" w:rsidRDefault="004D2814" w:rsidP="004D2814">
            <w:pPr>
              <w:numPr>
                <w:ilvl w:val="0"/>
                <w:numId w:val="13"/>
              </w:numPr>
              <w:ind w:left="454"/>
              <w:contextualSpacing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08" w:type="pct"/>
            <w:vAlign w:val="center"/>
          </w:tcPr>
          <w:p w14:paraId="0DD921B3" w14:textId="77777777" w:rsidR="004D2814" w:rsidRPr="00F25DD8" w:rsidRDefault="004D2814" w:rsidP="00E26326">
            <w:pPr>
              <w:rPr>
                <w:rFonts w:eastAsia="Calibri" w:cs="Arial"/>
              </w:rPr>
            </w:pPr>
            <w:r w:rsidRPr="007272EE">
              <w:rPr>
                <w:rFonts w:eastAsia="Times New Roman" w:cs="Arial"/>
                <w:color w:val="0D0D0D" w:themeColor="text1" w:themeTint="F2"/>
                <w:lang w:eastAsia="pl-PL"/>
              </w:rPr>
              <w:t>Efektywność kosztowa (liczba urządzeń)</w:t>
            </w:r>
          </w:p>
        </w:tc>
        <w:tc>
          <w:tcPr>
            <w:tcW w:w="1819" w:type="pct"/>
            <w:vAlign w:val="center"/>
          </w:tcPr>
          <w:p w14:paraId="5DEE8FA4" w14:textId="77777777" w:rsidR="004D2814" w:rsidRPr="00F25DD8" w:rsidRDefault="004D2814" w:rsidP="00E26326">
            <w:pPr>
              <w:ind w:left="33"/>
              <w:rPr>
                <w:rFonts w:eastAsia="Calibri" w:cs="Arial"/>
                <w:color w:val="0D0D0D" w:themeColor="text1" w:themeTint="F2"/>
              </w:rPr>
            </w:pPr>
            <w:r w:rsidRPr="007272EE">
              <w:rPr>
                <w:rFonts w:eastAsia="Calibri" w:cs="Arial"/>
              </w:rPr>
              <w:t>Zgodnie z RPO WM 14-20, w</w:t>
            </w:r>
            <w:r w:rsidRPr="007272EE">
              <w:rPr>
                <w:rFonts w:eastAsia="Times New Roman" w:cs="Arial"/>
                <w:color w:val="0D0D0D" w:themeColor="text1" w:themeTint="F2"/>
                <w:lang w:eastAsia="pl-PL"/>
              </w:rPr>
              <w:t>skaźnik: „Liczba urządzeń aparatury medycznej/ sprzętu medycznego zakupionych w programie [szt.]</w:t>
            </w:r>
            <w:hyperlink r:id="rId8" w:anchor="uzasadnienie!C97" w:history="1"/>
            <w:r w:rsidRPr="007272EE">
              <w:rPr>
                <w:rFonts w:eastAsia="Times New Roman" w:cs="Arial"/>
                <w:color w:val="0D0D0D" w:themeColor="text1" w:themeTint="F2"/>
                <w:lang w:eastAsia="pl-PL"/>
              </w:rPr>
              <w:t>”</w:t>
            </w:r>
            <w:r w:rsidRPr="007272EE">
              <w:rPr>
                <w:rFonts w:eastAsia="Calibri" w:cs="Arial"/>
                <w:color w:val="0D0D0D" w:themeColor="text1" w:themeTint="F2"/>
              </w:rPr>
              <w:t xml:space="preserve"> będzie służył KE do </w:t>
            </w:r>
            <w:r w:rsidRPr="007272EE">
              <w:rPr>
                <w:rFonts w:eastAsia="Calibri" w:cs="Arial"/>
                <w:color w:val="0D0D0D" w:themeColor="text1" w:themeTint="F2"/>
              </w:rPr>
              <w:lastRenderedPageBreak/>
              <w:t>oceny realizacji celów RPO WM.</w:t>
            </w:r>
          </w:p>
          <w:p w14:paraId="24096896" w14:textId="77777777" w:rsidR="004D2814" w:rsidRPr="00F25DD8" w:rsidRDefault="004D2814" w:rsidP="00E26326">
            <w:pPr>
              <w:ind w:left="33"/>
              <w:rPr>
                <w:rFonts w:eastAsia="Times New Roman" w:cs="Arial"/>
                <w:lang w:eastAsia="pl-PL"/>
              </w:rPr>
            </w:pPr>
            <w:r w:rsidRPr="007272EE">
              <w:rPr>
                <w:rFonts w:eastAsia="Times New Roman" w:cs="Arial"/>
                <w:lang w:eastAsia="pl-PL"/>
              </w:rPr>
              <w:t>Kryterium jest liczone zgodnie z poniższym wzorem:</w:t>
            </w:r>
          </w:p>
          <w:p w14:paraId="17FE0C73" w14:textId="77777777" w:rsidR="008625BF" w:rsidRDefault="004D2814">
            <w:pPr>
              <w:autoSpaceDE w:val="0"/>
              <w:autoSpaceDN w:val="0"/>
              <w:adjustRightInd w:val="0"/>
              <w:spacing w:before="0" w:after="0"/>
              <w:ind w:left="33"/>
              <w:rPr>
                <w:rFonts w:eastAsia="Times New Roman" w:cs="Arial"/>
                <w:lang w:eastAsia="pl-PL"/>
              </w:rPr>
            </w:pPr>
            <w:r w:rsidRPr="007272EE">
              <w:rPr>
                <w:rFonts w:eastAsia="Times New Roman" w:cs="Arial"/>
                <w:lang w:eastAsia="pl-PL"/>
              </w:rPr>
              <w:t>Wartość dofinansowania UE projektu (euro)</w:t>
            </w:r>
          </w:p>
          <w:p w14:paraId="083055F9" w14:textId="77777777" w:rsidR="008625BF" w:rsidRDefault="00267B9F">
            <w:pPr>
              <w:autoSpaceDE w:val="0"/>
              <w:autoSpaceDN w:val="0"/>
              <w:adjustRightInd w:val="0"/>
              <w:spacing w:before="0" w:after="0"/>
              <w:ind w:left="33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noProof/>
                <w:lang w:eastAsia="pl-PL"/>
              </w:rPr>
            </w:r>
            <w:r>
              <w:rPr>
                <w:rFonts w:eastAsia="Times New Roman" w:cs="Arial"/>
                <w:noProof/>
                <w:lang w:eastAsia="pl-PL"/>
              </w:rPr>
              <w:pict w14:anchorId="3EA783BD">
                <v:line id="Łącznik prosty 71" o:spid="_x0000_s1027" alt="Tytuł: wzór — opis: kreska ułamkowa, nad kreską: Wartość dofinansowania UE projektu (euro), pod kreską: Wartość docelowa wskaźnika w ramach projektu: &quot;Liczba urządzeń aparatury  medycznej/ sprzętu medycznego zakupionych w programie [szt.]&quot;.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157.5pt,0" strokeweight=".5pt">
                  <v:stroke joinstyle="miter"/>
                  <o:lock v:ext="edit" shapetype="f"/>
                  <w10:wrap type="none"/>
                  <w10:anchorlock/>
                </v:line>
              </w:pict>
            </w:r>
            <w:r w:rsidR="004D2814" w:rsidRPr="007272EE">
              <w:rPr>
                <w:rFonts w:eastAsia="Times New Roman" w:cs="Arial"/>
                <w:lang w:eastAsia="pl-PL"/>
              </w:rPr>
              <w:t xml:space="preserve"> &lt; </w:t>
            </w:r>
            <w:r w:rsidR="004A50F6" w:rsidRPr="007272EE">
              <w:rPr>
                <w:rFonts w:eastAsia="Calibri" w:cs="Arial"/>
                <w:lang w:eastAsia="pl-PL"/>
              </w:rPr>
              <w:t>2</w:t>
            </w:r>
            <w:r w:rsidR="004A50F6">
              <w:rPr>
                <w:rFonts w:eastAsia="Calibri" w:cs="Arial"/>
                <w:lang w:eastAsia="pl-PL"/>
              </w:rPr>
              <w:t>5</w:t>
            </w:r>
            <w:r w:rsidR="004A50F6" w:rsidRPr="007272EE">
              <w:rPr>
                <w:rFonts w:eastAsia="Calibri" w:cs="Arial"/>
                <w:lang w:eastAsia="pl-PL"/>
              </w:rPr>
              <w:t xml:space="preserve"> </w:t>
            </w:r>
            <w:r w:rsidR="004A50F6">
              <w:rPr>
                <w:rFonts w:eastAsia="Calibri" w:cs="Arial"/>
                <w:lang w:eastAsia="pl-PL"/>
              </w:rPr>
              <w:t>710</w:t>
            </w:r>
            <w:r w:rsidR="004D2814" w:rsidRPr="007272EE">
              <w:rPr>
                <w:rFonts w:eastAsia="Times New Roman" w:cs="Arial"/>
                <w:lang w:eastAsia="pl-PL"/>
              </w:rPr>
              <w:t xml:space="preserve"> </w:t>
            </w:r>
            <w:r w:rsidR="004D2814" w:rsidRPr="007272EE">
              <w:rPr>
                <w:rFonts w:eastAsia="Calibri" w:cs="Arial"/>
                <w:lang w:eastAsia="pl-PL"/>
              </w:rPr>
              <w:t>euro</w:t>
            </w:r>
          </w:p>
          <w:p w14:paraId="415EDBCB" w14:textId="77777777" w:rsidR="008625BF" w:rsidRDefault="004D2814">
            <w:pPr>
              <w:autoSpaceDE w:val="0"/>
              <w:autoSpaceDN w:val="0"/>
              <w:adjustRightInd w:val="0"/>
              <w:spacing w:before="0" w:after="0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7272EE">
              <w:rPr>
                <w:rFonts w:eastAsia="Times New Roman" w:cs="Arial"/>
                <w:color w:val="0D0D0D" w:themeColor="text1" w:themeTint="F2"/>
                <w:lang w:eastAsia="pl-PL"/>
              </w:rPr>
              <w:t>Wartości docelowa wskaźnika w ramach projektu:</w:t>
            </w:r>
          </w:p>
          <w:p w14:paraId="6F22C645" w14:textId="77777777" w:rsidR="004D2814" w:rsidRPr="00F25DD8" w:rsidRDefault="004D2814" w:rsidP="00E26326">
            <w:pPr>
              <w:autoSpaceDE w:val="0"/>
              <w:autoSpaceDN w:val="0"/>
              <w:adjustRightInd w:val="0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7272EE">
              <w:rPr>
                <w:rFonts w:eastAsia="Calibri" w:cs="Arial"/>
                <w:color w:val="0D0D0D" w:themeColor="text1" w:themeTint="F2"/>
                <w:lang w:eastAsia="pl-PL"/>
              </w:rPr>
              <w:t>„Liczba urządzeń aparatury medycznej/ sprzętu medycznego zakupionych w programie [szt.]”</w:t>
            </w:r>
          </w:p>
          <w:p w14:paraId="241D48DE" w14:textId="77777777" w:rsidR="004D2814" w:rsidRPr="00F25DD8" w:rsidRDefault="004D2814" w:rsidP="00E26326">
            <w:pPr>
              <w:rPr>
                <w:rFonts w:eastAsia="Calibri" w:cs="Arial"/>
              </w:rPr>
            </w:pPr>
            <w:r w:rsidRPr="007272EE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Wartość dofinansowania UE w przeliczeniu na jedną jednostkę aparatury/sprzętu medycznego nie może przekroczyć kwoty </w:t>
            </w:r>
            <w:r w:rsidR="004A50F6" w:rsidRPr="007272EE">
              <w:rPr>
                <w:rFonts w:eastAsia="Calibri" w:cs="Arial"/>
                <w:lang w:eastAsia="pl-PL"/>
              </w:rPr>
              <w:t>2</w:t>
            </w:r>
            <w:r w:rsidR="004A50F6">
              <w:rPr>
                <w:rFonts w:eastAsia="Calibri" w:cs="Arial"/>
                <w:lang w:eastAsia="pl-PL"/>
              </w:rPr>
              <w:t>5</w:t>
            </w:r>
            <w:r w:rsidR="004A50F6" w:rsidRPr="007272EE">
              <w:rPr>
                <w:rFonts w:eastAsia="Calibri" w:cs="Arial"/>
                <w:lang w:eastAsia="pl-PL"/>
              </w:rPr>
              <w:t xml:space="preserve"> </w:t>
            </w:r>
            <w:r w:rsidR="004A50F6">
              <w:rPr>
                <w:rFonts w:eastAsia="Calibri" w:cs="Arial"/>
                <w:lang w:eastAsia="pl-PL"/>
              </w:rPr>
              <w:t>710</w:t>
            </w:r>
            <w:r w:rsidRPr="007272EE">
              <w:rPr>
                <w:rFonts w:eastAsia="Calibri" w:cs="Arial"/>
                <w:color w:val="0D0D0D" w:themeColor="text1" w:themeTint="F2"/>
              </w:rPr>
              <w:t xml:space="preserve">euro. </w:t>
            </w:r>
            <w:r w:rsidRPr="007272EE">
              <w:rPr>
                <w:rFonts w:eastAsia="Times New Roman" w:cs="Arial"/>
                <w:color w:val="0D0D0D" w:themeColor="text1" w:themeTint="F2"/>
                <w:lang w:eastAsia="pl-PL"/>
              </w:rPr>
              <w:t>Koszt należy przeliczyć kursem euro podanym w regulaminie konkursu.</w:t>
            </w:r>
          </w:p>
          <w:p w14:paraId="1281339C" w14:textId="77777777" w:rsidR="004D2814" w:rsidRPr="00F25DD8" w:rsidRDefault="004D2814" w:rsidP="00E26326">
            <w:pPr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>Należy uwzględnić wyłącznie aparaturę/sprzęt medyczny, którego wartość wynosi co najmniej 3,5 tys. zł, który spełnia warunek środka trwałego, zgodnie z ustawą o rachunkowości (</w:t>
            </w:r>
            <w:r w:rsidRPr="007272EE">
              <w:rPr>
                <w:rFonts w:eastAsia="Calibri" w:cs="Arial"/>
                <w:bCs/>
              </w:rPr>
              <w:t xml:space="preserve">Dz. U. z 2016 r. poz. 1047 </w:t>
            </w:r>
            <w:r w:rsidRPr="007272EE">
              <w:rPr>
                <w:rFonts w:eastAsia="Calibri" w:cs="Arial"/>
              </w:rPr>
              <w:t xml:space="preserve">z </w:t>
            </w:r>
            <w:proofErr w:type="spellStart"/>
            <w:r w:rsidRPr="007272EE">
              <w:rPr>
                <w:rFonts w:eastAsia="Calibri" w:cs="Arial"/>
              </w:rPr>
              <w:t>późn</w:t>
            </w:r>
            <w:proofErr w:type="spellEnd"/>
            <w:r w:rsidRPr="007272EE">
              <w:rPr>
                <w:rFonts w:eastAsia="Calibri" w:cs="Arial"/>
              </w:rPr>
              <w:t xml:space="preserve">. zm.). </w:t>
            </w:r>
          </w:p>
        </w:tc>
        <w:tc>
          <w:tcPr>
            <w:tcW w:w="1646" w:type="pct"/>
            <w:vAlign w:val="center"/>
          </w:tcPr>
          <w:p w14:paraId="01A59BAD" w14:textId="77777777" w:rsidR="004A50F6" w:rsidRPr="00F25DD8" w:rsidRDefault="004A50F6" w:rsidP="004A50F6">
            <w:pPr>
              <w:autoSpaceDE w:val="0"/>
              <w:autoSpaceDN w:val="0"/>
              <w:adjustRightInd w:val="0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7272EE">
              <w:rPr>
                <w:rFonts w:eastAsia="Times New Roman" w:cs="Arial"/>
                <w:color w:val="0D0D0D" w:themeColor="text1" w:themeTint="F2"/>
                <w:lang w:eastAsia="pl-PL"/>
              </w:rPr>
              <w:lastRenderedPageBreak/>
              <w:t>Średnia wa</w:t>
            </w:r>
            <w:r w:rsidRPr="004A50F6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rtość dofinansowania UE </w:t>
            </w:r>
            <w:r w:rsidR="000461B4" w:rsidRPr="000461B4">
              <w:rPr>
                <w:rStyle w:val="Uwydatnienie"/>
                <w:i w:val="0"/>
              </w:rPr>
              <w:t xml:space="preserve">w przeliczeniu na jedno urządzenie/ sprzęt, wyrażony wskaźnikiem: „Liczba urządzeń </w:t>
            </w:r>
            <w:r w:rsidR="000461B4" w:rsidRPr="000461B4">
              <w:rPr>
                <w:rStyle w:val="Uwydatnienie"/>
                <w:i w:val="0"/>
              </w:rPr>
              <w:lastRenderedPageBreak/>
              <w:t>aparatury medycznej/ sprzętu medycznego zakupionych w programie [szt.]”</w:t>
            </w:r>
            <w:r w:rsidRPr="004A50F6">
              <w:rPr>
                <w:rFonts w:eastAsia="Times New Roman" w:cs="Arial"/>
                <w:color w:val="0D0D0D" w:themeColor="text1" w:themeTint="F2"/>
                <w:lang w:eastAsia="pl-PL"/>
              </w:rPr>
              <w:t>:</w:t>
            </w:r>
          </w:p>
          <w:p w14:paraId="4951F192" w14:textId="77777777" w:rsidR="004A50F6" w:rsidRPr="00362083" w:rsidRDefault="004A50F6" w:rsidP="004A50F6">
            <w:pPr>
              <w:numPr>
                <w:ilvl w:val="0"/>
                <w:numId w:val="35"/>
              </w:numPr>
              <w:tabs>
                <w:tab w:val="clear" w:pos="720"/>
                <w:tab w:val="num" w:pos="605"/>
              </w:tabs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eastAsia="Times New Roman" w:cs="Arial"/>
              </w:rPr>
            </w:pPr>
            <w:r w:rsidRPr="00362083">
              <w:rPr>
                <w:rFonts w:eastAsia="Times New Roman" w:cs="Arial"/>
              </w:rPr>
              <w:t xml:space="preserve">poniżej lub równe </w:t>
            </w:r>
            <w:r w:rsidR="000461B4" w:rsidRPr="000461B4">
              <w:rPr>
                <w:b/>
              </w:rPr>
              <w:t>23 373</w:t>
            </w:r>
            <w:r w:rsidRPr="00362083">
              <w:t xml:space="preserve"> euro </w:t>
            </w:r>
            <w:r w:rsidRPr="00362083">
              <w:rPr>
                <w:rFonts w:eastAsia="Times New Roman" w:cs="Arial"/>
              </w:rPr>
              <w:t>– 2 pkt;</w:t>
            </w:r>
          </w:p>
          <w:p w14:paraId="67AD50F2" w14:textId="77777777" w:rsidR="004A50F6" w:rsidRPr="00362083" w:rsidRDefault="004A50F6" w:rsidP="004A50F6">
            <w:pPr>
              <w:numPr>
                <w:ilvl w:val="0"/>
                <w:numId w:val="35"/>
              </w:numPr>
              <w:tabs>
                <w:tab w:val="clear" w:pos="720"/>
                <w:tab w:val="num" w:pos="605"/>
              </w:tabs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eastAsia="Times New Roman" w:cs="Arial"/>
              </w:rPr>
            </w:pPr>
            <w:r w:rsidRPr="00362083">
              <w:rPr>
                <w:rFonts w:eastAsia="Times New Roman" w:cs="Arial"/>
              </w:rPr>
              <w:t xml:space="preserve">poniżej </w:t>
            </w:r>
            <w:r w:rsidR="000461B4" w:rsidRPr="000461B4">
              <w:rPr>
                <w:b/>
              </w:rPr>
              <w:t>25 710</w:t>
            </w:r>
            <w:r w:rsidRPr="00362083">
              <w:t xml:space="preserve"> euro</w:t>
            </w:r>
            <w:r w:rsidRPr="00362083">
              <w:rPr>
                <w:rFonts w:eastAsia="Times New Roman" w:cs="Arial"/>
              </w:rPr>
              <w:t xml:space="preserve"> i powyżej </w:t>
            </w:r>
            <w:r w:rsidR="000461B4" w:rsidRPr="000461B4">
              <w:rPr>
                <w:b/>
              </w:rPr>
              <w:t>23 373</w:t>
            </w:r>
            <w:r w:rsidRPr="00362083">
              <w:t xml:space="preserve"> euro</w:t>
            </w:r>
            <w:r w:rsidRPr="00362083">
              <w:rPr>
                <w:rFonts w:eastAsia="Times New Roman" w:cs="Arial"/>
              </w:rPr>
              <w:t xml:space="preserve"> – 1 pkt;</w:t>
            </w:r>
          </w:p>
          <w:p w14:paraId="7F073039" w14:textId="77777777" w:rsidR="004A50F6" w:rsidRPr="00362083" w:rsidRDefault="004A50F6" w:rsidP="004A50F6">
            <w:pPr>
              <w:numPr>
                <w:ilvl w:val="0"/>
                <w:numId w:val="35"/>
              </w:numPr>
              <w:tabs>
                <w:tab w:val="clear" w:pos="720"/>
                <w:tab w:val="num" w:pos="605"/>
              </w:tabs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083">
              <w:rPr>
                <w:rFonts w:eastAsia="Times New Roman" w:cs="Arial"/>
              </w:rPr>
              <w:t xml:space="preserve">powyżej lub równe </w:t>
            </w:r>
            <w:r w:rsidRPr="00362083">
              <w:rPr>
                <w:rStyle w:val="Pogrubienie"/>
                <w:rFonts w:eastAsia="Times New Roman" w:cs="Arial"/>
              </w:rPr>
              <w:t xml:space="preserve">25 710 euro </w:t>
            </w:r>
            <w:r w:rsidRPr="00362083">
              <w:rPr>
                <w:rFonts w:eastAsia="Times New Roman" w:cs="Arial"/>
              </w:rPr>
              <w:t>– 0 pkt</w:t>
            </w:r>
            <w:r w:rsidRPr="00F949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D1F284" w14:textId="77777777" w:rsidR="004A50F6" w:rsidRDefault="004A50F6" w:rsidP="004A50F6">
            <w:pPr>
              <w:autoSpaceDE w:val="0"/>
              <w:autoSpaceDN w:val="0"/>
              <w:adjustRightInd w:val="0"/>
              <w:rPr>
                <w:rFonts w:eastAsia="Calibri" w:cs="Arial"/>
                <w:lang w:eastAsia="pl-PL"/>
              </w:rPr>
            </w:pPr>
          </w:p>
          <w:p w14:paraId="7E519CDF" w14:textId="77777777" w:rsidR="004A50F6" w:rsidRPr="00F25DD8" w:rsidRDefault="004A50F6" w:rsidP="004A50F6">
            <w:pPr>
              <w:autoSpaceDE w:val="0"/>
              <w:autoSpaceDN w:val="0"/>
              <w:adjustRightInd w:val="0"/>
              <w:rPr>
                <w:rFonts w:eastAsia="Calibri" w:cs="Arial"/>
                <w:lang w:eastAsia="pl-PL"/>
              </w:rPr>
            </w:pPr>
            <w:r w:rsidRPr="007272EE">
              <w:rPr>
                <w:rFonts w:eastAsia="Calibri" w:cs="Arial"/>
                <w:lang w:eastAsia="pl-PL"/>
              </w:rPr>
              <w:t>Brak spełnienia wyżej wymienionych warunków lub brak informacji w tym zakresie – 0 pkt.</w:t>
            </w:r>
          </w:p>
          <w:p w14:paraId="1BFC1EEF" w14:textId="77777777" w:rsidR="004D2814" w:rsidRPr="00F25DD8" w:rsidRDefault="004A50F6" w:rsidP="00E26326">
            <w:pPr>
              <w:snapToGrid w:val="0"/>
              <w:rPr>
                <w:rFonts w:eastAsia="Calibri" w:cs="Arial"/>
              </w:rPr>
            </w:pPr>
            <w:r w:rsidRPr="007272EE">
              <w:rPr>
                <w:rFonts w:eastAsia="Times New Roman" w:cs="Arial"/>
                <w:color w:val="0D0D0D" w:themeColor="text1" w:themeTint="F2"/>
                <w:lang w:eastAsia="pl-PL"/>
              </w:rPr>
              <w:t>Koszt należy przeliczyć kursem euro podanym w regulaminie konkursu</w:t>
            </w:r>
          </w:p>
        </w:tc>
        <w:tc>
          <w:tcPr>
            <w:tcW w:w="576" w:type="pct"/>
            <w:vAlign w:val="center"/>
          </w:tcPr>
          <w:p w14:paraId="323B7D7C" w14:textId="77777777" w:rsidR="004D2814" w:rsidRPr="00F25DD8" w:rsidRDefault="004A50F6" w:rsidP="00E2632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2</w:t>
            </w:r>
          </w:p>
        </w:tc>
      </w:tr>
      <w:tr w:rsidR="004D2814" w:rsidRPr="007272EE" w14:paraId="0E2507B6" w14:textId="77777777" w:rsidTr="00707126">
        <w:trPr>
          <w:trHeight w:val="853"/>
        </w:trPr>
        <w:tc>
          <w:tcPr>
            <w:tcW w:w="251" w:type="pct"/>
            <w:vAlign w:val="center"/>
          </w:tcPr>
          <w:p w14:paraId="3AD2C057" w14:textId="77777777" w:rsidR="004D2814" w:rsidRPr="00F25DD8" w:rsidRDefault="004D2814" w:rsidP="004D2814">
            <w:pPr>
              <w:numPr>
                <w:ilvl w:val="0"/>
                <w:numId w:val="13"/>
              </w:numPr>
              <w:ind w:left="454"/>
              <w:contextualSpacing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08" w:type="pct"/>
            <w:vAlign w:val="center"/>
          </w:tcPr>
          <w:p w14:paraId="4229AB03" w14:textId="77777777" w:rsidR="004D2814" w:rsidRPr="00F25DD8" w:rsidRDefault="004D2814" w:rsidP="00E26326">
            <w:pPr>
              <w:rPr>
                <w:rFonts w:eastAsia="Calibri" w:cs="Arial"/>
              </w:rPr>
            </w:pPr>
            <w:r w:rsidRPr="007272EE">
              <w:rPr>
                <w:rFonts w:eastAsia="Times New Roman" w:cs="Arial"/>
                <w:color w:val="0D0D0D" w:themeColor="text1" w:themeTint="F2"/>
                <w:lang w:eastAsia="pl-PL"/>
              </w:rPr>
              <w:t>Efektywność kosztowa (liczba osób)</w:t>
            </w:r>
          </w:p>
        </w:tc>
        <w:tc>
          <w:tcPr>
            <w:tcW w:w="1819" w:type="pct"/>
            <w:vAlign w:val="center"/>
          </w:tcPr>
          <w:p w14:paraId="53927106" w14:textId="77777777" w:rsidR="004D2814" w:rsidRPr="00F25DD8" w:rsidRDefault="004D2814" w:rsidP="00E26326">
            <w:pPr>
              <w:ind w:left="33"/>
              <w:rPr>
                <w:rFonts w:eastAsia="Calibri" w:cs="Arial"/>
                <w:color w:val="0D0D0D" w:themeColor="text1" w:themeTint="F2"/>
              </w:rPr>
            </w:pPr>
            <w:r w:rsidRPr="007272EE">
              <w:rPr>
                <w:rFonts w:eastAsia="Calibri" w:cs="Arial"/>
              </w:rPr>
              <w:t>Zgodnie z RPO WM 14-20, w</w:t>
            </w:r>
            <w:r w:rsidRPr="007272EE">
              <w:rPr>
                <w:rFonts w:eastAsia="Times New Roman" w:cs="Arial"/>
                <w:color w:val="0D0D0D" w:themeColor="text1" w:themeTint="F2"/>
                <w:lang w:eastAsia="pl-PL"/>
              </w:rPr>
              <w:t>skaźnik: „Ludność objęta ulepszonymi usługami zdrowotnymi [osoby]</w:t>
            </w:r>
            <w:hyperlink r:id="rId9" w:anchor="uzasadnienie!C97" w:history="1"/>
            <w:r w:rsidRPr="007272EE">
              <w:rPr>
                <w:rFonts w:eastAsia="Times New Roman" w:cs="Arial"/>
                <w:color w:val="0D0D0D" w:themeColor="text1" w:themeTint="F2"/>
                <w:lang w:eastAsia="pl-PL"/>
              </w:rPr>
              <w:t>”</w:t>
            </w:r>
            <w:r w:rsidRPr="007272EE">
              <w:rPr>
                <w:rFonts w:eastAsia="Calibri" w:cs="Arial"/>
                <w:color w:val="0D0D0D" w:themeColor="text1" w:themeTint="F2"/>
              </w:rPr>
              <w:t xml:space="preserve"> będzie służył KE do oceny realizacji celów RPO WM.</w:t>
            </w:r>
          </w:p>
          <w:p w14:paraId="3406D257" w14:textId="77777777" w:rsidR="004D2814" w:rsidRPr="00F25DD8" w:rsidRDefault="004D2814" w:rsidP="00E26326">
            <w:pPr>
              <w:ind w:left="33"/>
              <w:rPr>
                <w:rFonts w:eastAsia="Times New Roman" w:cs="Arial"/>
                <w:lang w:eastAsia="pl-PL"/>
              </w:rPr>
            </w:pPr>
            <w:r w:rsidRPr="007272EE">
              <w:rPr>
                <w:rFonts w:eastAsia="Times New Roman" w:cs="Arial"/>
                <w:lang w:eastAsia="pl-PL"/>
              </w:rPr>
              <w:t>Kryterium jest liczone zgodnie z poniższym wzorem:</w:t>
            </w:r>
          </w:p>
          <w:p w14:paraId="04C0214F" w14:textId="77777777" w:rsidR="008625BF" w:rsidRDefault="004D2814">
            <w:pPr>
              <w:autoSpaceDE w:val="0"/>
              <w:autoSpaceDN w:val="0"/>
              <w:adjustRightInd w:val="0"/>
              <w:spacing w:before="0" w:after="0"/>
              <w:ind w:left="33"/>
              <w:rPr>
                <w:rFonts w:eastAsia="Times New Roman" w:cs="Arial"/>
                <w:lang w:eastAsia="pl-PL"/>
              </w:rPr>
            </w:pPr>
            <w:r w:rsidRPr="007272EE">
              <w:rPr>
                <w:rFonts w:eastAsia="Times New Roman" w:cs="Arial"/>
                <w:lang w:eastAsia="pl-PL"/>
              </w:rPr>
              <w:t>Wartość dofinansowania UE projektu (euro)</w:t>
            </w:r>
          </w:p>
          <w:p w14:paraId="59CA9509" w14:textId="77777777" w:rsidR="008625BF" w:rsidRDefault="00267B9F">
            <w:pPr>
              <w:autoSpaceDE w:val="0"/>
              <w:autoSpaceDN w:val="0"/>
              <w:adjustRightInd w:val="0"/>
              <w:spacing w:before="0" w:after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noProof/>
                <w:lang w:eastAsia="pl-PL"/>
              </w:rPr>
            </w:r>
            <w:r>
              <w:rPr>
                <w:rFonts w:eastAsia="Times New Roman" w:cs="Arial"/>
                <w:noProof/>
                <w:lang w:eastAsia="pl-PL"/>
              </w:rPr>
              <w:pict w14:anchorId="2F21DF73">
                <v:line id="Łącznik prosty 72" o:spid="_x0000_s1026" alt="Tytuł: wzór — opis: kreska ułamkowa, nad kreską: Wartość dofinansowania UE projektu (euro), pod kreską: Wartość docelowa wskaźnika w ramach projektu &quot;Ludność objeta ulepszonymi usługami zdrowotnymi [osoby]&quot;, wartość mniejsza równa 188 euro.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168.75pt,0" strokeweight=".5pt">
                  <v:stroke joinstyle="miter"/>
                  <o:lock v:ext="edit" shapetype="f"/>
                  <w10:wrap type="none"/>
                  <w10:anchorlock/>
                </v:line>
              </w:pict>
            </w:r>
            <w:r w:rsidR="004D2814" w:rsidRPr="007272EE">
              <w:rPr>
                <w:rFonts w:eastAsia="Times New Roman" w:cs="Arial"/>
                <w:lang w:eastAsia="pl-PL"/>
              </w:rPr>
              <w:t xml:space="preserve"> &lt; </w:t>
            </w:r>
            <w:r w:rsidR="004A50F6">
              <w:rPr>
                <w:rFonts w:eastAsia="Calibri" w:cs="Arial"/>
                <w:lang w:eastAsia="pl-PL"/>
              </w:rPr>
              <w:t>207</w:t>
            </w:r>
            <w:r w:rsidR="00555EDD" w:rsidRPr="007272EE">
              <w:rPr>
                <w:rFonts w:eastAsia="Times New Roman" w:cs="Arial"/>
                <w:lang w:eastAsia="pl-PL"/>
              </w:rPr>
              <w:t xml:space="preserve"> </w:t>
            </w:r>
            <w:r w:rsidR="004D2814" w:rsidRPr="007272EE">
              <w:rPr>
                <w:rFonts w:eastAsia="Calibri" w:cs="Arial"/>
                <w:lang w:eastAsia="pl-PL"/>
              </w:rPr>
              <w:t>euro</w:t>
            </w:r>
          </w:p>
          <w:p w14:paraId="4BC46318" w14:textId="77777777" w:rsidR="008625BF" w:rsidRDefault="004D2814">
            <w:pPr>
              <w:autoSpaceDE w:val="0"/>
              <w:autoSpaceDN w:val="0"/>
              <w:adjustRightInd w:val="0"/>
              <w:spacing w:before="0" w:after="0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7272EE">
              <w:rPr>
                <w:rFonts w:eastAsia="Times New Roman" w:cs="Arial"/>
                <w:color w:val="0D0D0D" w:themeColor="text1" w:themeTint="F2"/>
                <w:lang w:eastAsia="pl-PL"/>
              </w:rPr>
              <w:t>Wartości docelowa wskaźnika w ramach projektu:</w:t>
            </w:r>
          </w:p>
          <w:p w14:paraId="481A6DFA" w14:textId="77777777" w:rsidR="004D2814" w:rsidRPr="00F25DD8" w:rsidRDefault="004D2814" w:rsidP="00E26326">
            <w:pPr>
              <w:autoSpaceDE w:val="0"/>
              <w:autoSpaceDN w:val="0"/>
              <w:adjustRightInd w:val="0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7272EE">
              <w:rPr>
                <w:rFonts w:eastAsia="Calibri" w:cs="Arial"/>
                <w:color w:val="0D0D0D" w:themeColor="text1" w:themeTint="F2"/>
                <w:lang w:eastAsia="pl-PL"/>
              </w:rPr>
              <w:t xml:space="preserve">„Ludność objęta ulepszonymi usługami zdrowotnymi </w:t>
            </w:r>
            <w:r w:rsidRPr="007272EE">
              <w:rPr>
                <w:rFonts w:eastAsia="Calibri" w:cs="Arial"/>
                <w:color w:val="0D0D0D" w:themeColor="text1" w:themeTint="F2"/>
                <w:lang w:eastAsia="pl-PL"/>
              </w:rPr>
              <w:lastRenderedPageBreak/>
              <w:t>[osoby]”</w:t>
            </w:r>
          </w:p>
          <w:p w14:paraId="38F9FCFE" w14:textId="77777777" w:rsidR="004D2814" w:rsidRPr="00F25DD8" w:rsidRDefault="004D2814" w:rsidP="00E26326">
            <w:pPr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7272EE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Wartość dofinansowania UE wsparcia </w:t>
            </w:r>
            <w:r w:rsidRPr="007272EE">
              <w:rPr>
                <w:rFonts w:eastAsia="Times New Roman" w:cs="Arial"/>
                <w:color w:val="0D0D0D" w:themeColor="text1" w:themeTint="F2"/>
              </w:rPr>
              <w:t>w przeliczeniu na jedną osobę która skorzysta z usług zdrowotnych wykonanych na sprzęcie wspartym</w:t>
            </w:r>
            <w:r w:rsidRPr="007272EE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 w projekcie(rocznie) nie może przekroczyć kwoty </w:t>
            </w:r>
            <w:r w:rsidRPr="007272EE">
              <w:rPr>
                <w:rFonts w:eastAsia="Calibri" w:cs="Arial"/>
                <w:color w:val="0D0D0D" w:themeColor="text1" w:themeTint="F2"/>
              </w:rPr>
              <w:t xml:space="preserve">188 euro. </w:t>
            </w:r>
            <w:r w:rsidRPr="007272EE">
              <w:rPr>
                <w:rFonts w:eastAsia="Times New Roman" w:cs="Arial"/>
                <w:color w:val="0D0D0D" w:themeColor="text1" w:themeTint="F2"/>
                <w:lang w:eastAsia="pl-PL"/>
              </w:rPr>
              <w:t>Koszt należy przeliczyć kursem euro podanym w regulaminie konkursu.</w:t>
            </w:r>
          </w:p>
          <w:p w14:paraId="696B68B3" w14:textId="77777777" w:rsidR="004D2814" w:rsidRPr="00F25DD8" w:rsidRDefault="004D2814" w:rsidP="00E26326">
            <w:pPr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7272EE">
              <w:rPr>
                <w:rFonts w:eastAsia="Times New Roman" w:cs="Arial"/>
                <w:color w:val="0D0D0D" w:themeColor="text1" w:themeTint="F2"/>
                <w:lang w:eastAsia="pl-PL"/>
              </w:rPr>
              <w:t>Wyklucza się podwójne liczenie osób nawet jeśli kilka usług skierowanych jest do tej samej osoby: jedna osoba nadal liczona jest tylko raz pomimo że będzie korzystać z kilku usług wspartych z funduszy strukturalnych.</w:t>
            </w:r>
          </w:p>
          <w:p w14:paraId="589C7F5B" w14:textId="77777777" w:rsidR="004D2814" w:rsidRPr="00F25DD8" w:rsidRDefault="004D2814" w:rsidP="00E26326">
            <w:pPr>
              <w:rPr>
                <w:rFonts w:eastAsia="Calibri" w:cs="Arial"/>
              </w:rPr>
            </w:pPr>
            <w:r w:rsidRPr="007272EE">
              <w:rPr>
                <w:rFonts w:eastAsia="Times New Roman" w:cs="Arial"/>
                <w:color w:val="0D0D0D" w:themeColor="text1" w:themeTint="F2"/>
                <w:lang w:eastAsia="pl-PL"/>
              </w:rPr>
              <w:t>Jeżeli dana usługa była wykonywana w przeszłości wartość wskaźnika należy oszacować w oparciu o dane historyczne.</w:t>
            </w:r>
          </w:p>
        </w:tc>
        <w:tc>
          <w:tcPr>
            <w:tcW w:w="1646" w:type="pct"/>
            <w:vAlign w:val="center"/>
          </w:tcPr>
          <w:p w14:paraId="06CEA838" w14:textId="77777777" w:rsidR="004A50F6" w:rsidRPr="00A06A22" w:rsidRDefault="004A50F6" w:rsidP="004A50F6">
            <w:pPr>
              <w:autoSpaceDE w:val="0"/>
              <w:autoSpaceDN w:val="0"/>
              <w:adjustRightInd w:val="0"/>
              <w:rPr>
                <w:rFonts w:eastAsia="Calibri" w:cs="Arial"/>
                <w:lang w:eastAsia="pl-PL"/>
              </w:rPr>
            </w:pPr>
            <w:r w:rsidRPr="007272EE">
              <w:rPr>
                <w:rFonts w:eastAsia="Times New Roman" w:cs="Arial"/>
                <w:color w:val="0D0D0D" w:themeColor="text1" w:themeTint="F2"/>
                <w:lang w:eastAsia="pl-PL"/>
              </w:rPr>
              <w:lastRenderedPageBreak/>
              <w:t>Średnia wartość dofinansowania UE w przeliczeniu na jedną osobę która skorzysta z usług zdrowotnych wykonanych na sprzęcie wspartym w projekcie (rocznie)</w:t>
            </w:r>
            <w:r>
              <w:rPr>
                <w:rFonts w:eastAsia="Times New Roman" w:cs="Arial"/>
                <w:color w:val="0D0D0D" w:themeColor="text1" w:themeTint="F2"/>
                <w:lang w:eastAsia="pl-PL"/>
              </w:rPr>
              <w:t>, wyrażona wskaźnikiem</w:t>
            </w:r>
            <w:r w:rsidRPr="00362083">
              <w:rPr>
                <w:rFonts w:eastAsia="Times New Roman" w:cs="Arial"/>
                <w:color w:val="0D0D0D" w:themeColor="text1" w:themeTint="F2"/>
                <w:lang w:eastAsia="pl-PL"/>
              </w:rPr>
              <w:t>: „Ludność objęta ulepszonymi usługami zdrowotnymi [osoby</w:t>
            </w:r>
            <w:r w:rsidR="000461B4" w:rsidRPr="000461B4">
              <w:rPr>
                <w:rStyle w:val="Uwydatnienie"/>
                <w:i w:val="0"/>
              </w:rPr>
              <w:t>]”</w:t>
            </w:r>
            <w:r w:rsidRPr="007272EE">
              <w:rPr>
                <w:rFonts w:eastAsia="Times New Roman" w:cs="Arial"/>
                <w:color w:val="0D0D0D" w:themeColor="text1" w:themeTint="F2"/>
                <w:lang w:eastAsia="pl-PL"/>
              </w:rPr>
              <w:t>:</w:t>
            </w:r>
          </w:p>
          <w:p w14:paraId="41181DDF" w14:textId="77777777" w:rsidR="004A50F6" w:rsidRPr="00362083" w:rsidRDefault="004A50F6" w:rsidP="004A50F6">
            <w:pPr>
              <w:numPr>
                <w:ilvl w:val="0"/>
                <w:numId w:val="36"/>
              </w:numPr>
              <w:tabs>
                <w:tab w:val="clear" w:pos="720"/>
                <w:tab w:val="num" w:pos="885"/>
              </w:tabs>
              <w:ind w:left="357" w:hanging="357"/>
              <w:contextualSpacing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362083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poniżej lub równe </w:t>
            </w:r>
            <w:r w:rsidR="000461B4" w:rsidRPr="000461B4">
              <w:rPr>
                <w:rFonts w:cs="Arial"/>
                <w:b/>
                <w:color w:val="0D0D0D" w:themeColor="text1" w:themeTint="F2"/>
                <w:lang w:eastAsia="pl-PL"/>
              </w:rPr>
              <w:t xml:space="preserve">188 </w:t>
            </w:r>
            <w:r w:rsidRPr="00362083">
              <w:rPr>
                <w:rFonts w:cs="Arial"/>
                <w:color w:val="0D0D0D" w:themeColor="text1" w:themeTint="F2"/>
                <w:lang w:eastAsia="pl-PL"/>
              </w:rPr>
              <w:t xml:space="preserve">euro </w:t>
            </w:r>
            <w:r w:rsidRPr="00362083">
              <w:rPr>
                <w:rFonts w:eastAsia="Times New Roman" w:cs="Arial"/>
                <w:color w:val="0D0D0D" w:themeColor="text1" w:themeTint="F2"/>
                <w:lang w:eastAsia="pl-PL"/>
              </w:rPr>
              <w:t>– 2 pkt;</w:t>
            </w:r>
          </w:p>
          <w:p w14:paraId="553ED053" w14:textId="77777777" w:rsidR="004A50F6" w:rsidRDefault="004A50F6" w:rsidP="004A50F6">
            <w:pPr>
              <w:numPr>
                <w:ilvl w:val="0"/>
                <w:numId w:val="36"/>
              </w:numPr>
              <w:tabs>
                <w:tab w:val="clear" w:pos="720"/>
                <w:tab w:val="num" w:pos="885"/>
              </w:tabs>
              <w:autoSpaceDE w:val="0"/>
              <w:autoSpaceDN w:val="0"/>
              <w:adjustRightInd w:val="0"/>
              <w:ind w:left="357" w:hanging="357"/>
              <w:contextualSpacing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362083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poniżej </w:t>
            </w:r>
            <w:r w:rsidR="000461B4" w:rsidRPr="000461B4">
              <w:rPr>
                <w:rFonts w:cs="Arial"/>
                <w:b/>
                <w:color w:val="0D0D0D" w:themeColor="text1" w:themeTint="F2"/>
                <w:lang w:eastAsia="pl-PL"/>
              </w:rPr>
              <w:t>207</w:t>
            </w:r>
            <w:r w:rsidRPr="00362083">
              <w:rPr>
                <w:rFonts w:cs="Arial"/>
                <w:color w:val="0D0D0D" w:themeColor="text1" w:themeTint="F2"/>
                <w:lang w:eastAsia="pl-PL"/>
              </w:rPr>
              <w:t xml:space="preserve"> euro</w:t>
            </w:r>
            <w:r w:rsidRPr="00362083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 i powyżej </w:t>
            </w:r>
            <w:r w:rsidR="000461B4" w:rsidRPr="000461B4">
              <w:rPr>
                <w:rFonts w:cs="Arial"/>
                <w:b/>
                <w:color w:val="0D0D0D" w:themeColor="text1" w:themeTint="F2"/>
                <w:lang w:eastAsia="pl-PL"/>
              </w:rPr>
              <w:t>188</w:t>
            </w:r>
            <w:r w:rsidRPr="00362083">
              <w:rPr>
                <w:rFonts w:cs="Arial"/>
                <w:color w:val="0D0D0D" w:themeColor="text1" w:themeTint="F2"/>
                <w:lang w:eastAsia="pl-PL"/>
              </w:rPr>
              <w:t xml:space="preserve"> euro</w:t>
            </w:r>
            <w:r w:rsidRPr="00362083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 – 1 pkt;</w:t>
            </w:r>
          </w:p>
          <w:p w14:paraId="65CAD199" w14:textId="77777777" w:rsidR="004A50F6" w:rsidRPr="00362083" w:rsidRDefault="004A50F6" w:rsidP="004A50F6">
            <w:pPr>
              <w:numPr>
                <w:ilvl w:val="0"/>
                <w:numId w:val="36"/>
              </w:numPr>
              <w:tabs>
                <w:tab w:val="clear" w:pos="720"/>
                <w:tab w:val="num" w:pos="885"/>
              </w:tabs>
              <w:autoSpaceDE w:val="0"/>
              <w:autoSpaceDN w:val="0"/>
              <w:adjustRightInd w:val="0"/>
              <w:ind w:left="357" w:hanging="357"/>
              <w:contextualSpacing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362083">
              <w:rPr>
                <w:rFonts w:eastAsia="Times New Roman" w:cs="Arial"/>
                <w:color w:val="0D0D0D" w:themeColor="text1" w:themeTint="F2"/>
                <w:lang w:eastAsia="pl-PL"/>
              </w:rPr>
              <w:lastRenderedPageBreak/>
              <w:t xml:space="preserve">powyżej lub równe </w:t>
            </w:r>
            <w:r w:rsidR="000461B4" w:rsidRPr="000461B4">
              <w:rPr>
                <w:rFonts w:cs="Arial"/>
                <w:b/>
                <w:color w:val="0D0D0D" w:themeColor="text1" w:themeTint="F2"/>
                <w:lang w:eastAsia="pl-PL"/>
              </w:rPr>
              <w:t>207</w:t>
            </w:r>
            <w:r w:rsidRPr="00362083">
              <w:rPr>
                <w:rFonts w:cs="Arial"/>
                <w:color w:val="0D0D0D" w:themeColor="text1" w:themeTint="F2"/>
                <w:lang w:eastAsia="pl-PL"/>
              </w:rPr>
              <w:t xml:space="preserve"> euro </w:t>
            </w:r>
            <w:r w:rsidRPr="00362083">
              <w:rPr>
                <w:rFonts w:eastAsia="Times New Roman" w:cs="Arial"/>
                <w:color w:val="0D0D0D" w:themeColor="text1" w:themeTint="F2"/>
                <w:lang w:eastAsia="pl-PL"/>
              </w:rPr>
              <w:t>– 0 pkt</w:t>
            </w:r>
          </w:p>
          <w:p w14:paraId="30D7C56E" w14:textId="77777777" w:rsidR="006172B2" w:rsidRDefault="006172B2" w:rsidP="004A50F6">
            <w:pPr>
              <w:autoSpaceDE w:val="0"/>
              <w:autoSpaceDN w:val="0"/>
              <w:adjustRightInd w:val="0"/>
              <w:rPr>
                <w:rFonts w:eastAsia="Calibri" w:cs="Arial"/>
                <w:lang w:eastAsia="pl-PL"/>
              </w:rPr>
            </w:pPr>
          </w:p>
          <w:p w14:paraId="60BDE78C" w14:textId="77777777" w:rsidR="004A50F6" w:rsidRPr="00F25DD8" w:rsidRDefault="004A50F6" w:rsidP="004A50F6">
            <w:pPr>
              <w:autoSpaceDE w:val="0"/>
              <w:autoSpaceDN w:val="0"/>
              <w:adjustRightInd w:val="0"/>
              <w:rPr>
                <w:rFonts w:eastAsia="Calibri" w:cs="Arial"/>
                <w:lang w:eastAsia="pl-PL"/>
              </w:rPr>
            </w:pPr>
            <w:r w:rsidRPr="007272EE">
              <w:rPr>
                <w:rFonts w:eastAsia="Calibri" w:cs="Arial"/>
                <w:lang w:eastAsia="pl-PL"/>
              </w:rPr>
              <w:t>Brak spełnienia wyżej wymienionych warunków lub brak informacji w tym zakresie – 0 pkt.</w:t>
            </w:r>
          </w:p>
          <w:p w14:paraId="7068D6D9" w14:textId="77777777" w:rsidR="004D2814" w:rsidRPr="00F25DD8" w:rsidRDefault="004A50F6" w:rsidP="00E26326">
            <w:pPr>
              <w:snapToGrid w:val="0"/>
              <w:rPr>
                <w:rFonts w:eastAsia="Calibri" w:cs="Arial"/>
              </w:rPr>
            </w:pPr>
            <w:r w:rsidRPr="007272EE">
              <w:rPr>
                <w:rFonts w:eastAsia="Times New Roman" w:cs="Arial"/>
                <w:color w:val="0D0D0D" w:themeColor="text1" w:themeTint="F2"/>
                <w:lang w:eastAsia="pl-PL"/>
              </w:rPr>
              <w:t>Koszt należy przeliczyć kursem euro podanym w regulaminie konkursu</w:t>
            </w:r>
          </w:p>
        </w:tc>
        <w:tc>
          <w:tcPr>
            <w:tcW w:w="576" w:type="pct"/>
            <w:vAlign w:val="center"/>
          </w:tcPr>
          <w:p w14:paraId="01073FBE" w14:textId="77777777" w:rsidR="004D2814" w:rsidRPr="00F25DD8" w:rsidRDefault="004A50F6" w:rsidP="00E2632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2</w:t>
            </w:r>
          </w:p>
        </w:tc>
      </w:tr>
      <w:tr w:rsidR="004D2814" w:rsidRPr="007272EE" w14:paraId="5480BAF9" w14:textId="77777777" w:rsidTr="00707126">
        <w:tc>
          <w:tcPr>
            <w:tcW w:w="251" w:type="pct"/>
            <w:vAlign w:val="center"/>
          </w:tcPr>
          <w:p w14:paraId="3DA580A0" w14:textId="77777777" w:rsidR="004D2814" w:rsidRPr="00F25DD8" w:rsidRDefault="004D2814" w:rsidP="004D2814">
            <w:pPr>
              <w:numPr>
                <w:ilvl w:val="0"/>
                <w:numId w:val="13"/>
              </w:numPr>
              <w:ind w:left="459"/>
              <w:contextualSpacing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08" w:type="pct"/>
            <w:vAlign w:val="center"/>
          </w:tcPr>
          <w:p w14:paraId="11443F40" w14:textId="77777777" w:rsidR="00571B34" w:rsidRDefault="00571B34" w:rsidP="00E26326">
            <w:pPr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DLA AOS</w:t>
            </w:r>
          </w:p>
          <w:p w14:paraId="023B3034" w14:textId="77777777" w:rsidR="004D2814" w:rsidRPr="00F25DD8" w:rsidRDefault="004D2814" w:rsidP="00E26326">
            <w:pPr>
              <w:rPr>
                <w:rFonts w:cs="Arial"/>
              </w:rPr>
            </w:pPr>
            <w:r w:rsidRPr="007272EE">
              <w:rPr>
                <w:rFonts w:eastAsia="Calibri" w:cs="Arial"/>
                <w:color w:val="000000"/>
              </w:rPr>
              <w:t>Poprawa jakości i dostępu do świadczeń opieki zdrowotnej</w:t>
            </w:r>
          </w:p>
        </w:tc>
        <w:tc>
          <w:tcPr>
            <w:tcW w:w="1819" w:type="pct"/>
            <w:vAlign w:val="center"/>
          </w:tcPr>
          <w:p w14:paraId="33B4E5FA" w14:textId="77777777" w:rsidR="004D2814" w:rsidRPr="00F25DD8" w:rsidRDefault="004D2814" w:rsidP="00E26326">
            <w:pPr>
              <w:rPr>
                <w:rFonts w:eastAsia="Calibri" w:cs="Arial"/>
                <w:color w:val="000000"/>
              </w:rPr>
            </w:pPr>
            <w:r w:rsidRPr="007272EE">
              <w:rPr>
                <w:rFonts w:eastAsia="Calibri" w:cs="Arial"/>
                <w:color w:val="000000"/>
              </w:rPr>
              <w:t>Kryterium promuje projekty zakładające działania przyczyniające się do poprawy jakości i dostępu do świadczeń opieki zdrowotnej w stosunku do ostatnich dostępnych danych z NFZ na dzień ogłoszenia konkursu. W wyniku realizacji projektu zakłada się :</w:t>
            </w:r>
          </w:p>
          <w:p w14:paraId="3DE76C4F" w14:textId="77777777" w:rsidR="004D2814" w:rsidRPr="00F25DD8" w:rsidRDefault="004D2814" w:rsidP="004D2814">
            <w:pPr>
              <w:numPr>
                <w:ilvl w:val="0"/>
                <w:numId w:val="10"/>
              </w:numPr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 xml:space="preserve">skrócenie czasu oczekiwania na świadczenia zdrowotne; </w:t>
            </w:r>
          </w:p>
          <w:p w14:paraId="7232DDED" w14:textId="77777777" w:rsidR="004D2814" w:rsidRPr="00F25DD8" w:rsidRDefault="004D2814" w:rsidP="004D2814">
            <w:pPr>
              <w:numPr>
                <w:ilvl w:val="0"/>
                <w:numId w:val="10"/>
              </w:numPr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 xml:space="preserve">zmniejszenie liczby osób oczekujących na świadczenie zdrowotne dłużej niż średni czas </w:t>
            </w:r>
            <w:r w:rsidRPr="007272EE">
              <w:rPr>
                <w:rFonts w:eastAsia="Calibri" w:cs="Arial"/>
              </w:rPr>
              <w:lastRenderedPageBreak/>
              <w:t>oczekiwania na dane świadczenie w roku / kwartale / miesiącu poprzedzającym uruchomienie konkursu / projektu;</w:t>
            </w:r>
          </w:p>
          <w:p w14:paraId="2478B506" w14:textId="77777777" w:rsidR="004D2814" w:rsidRPr="00F25DD8" w:rsidRDefault="004D2814" w:rsidP="00571B34">
            <w:pPr>
              <w:ind w:left="360"/>
              <w:rPr>
                <w:rFonts w:eastAsia="Calibri" w:cs="Arial"/>
              </w:rPr>
            </w:pPr>
          </w:p>
        </w:tc>
        <w:tc>
          <w:tcPr>
            <w:tcW w:w="1646" w:type="pct"/>
            <w:vAlign w:val="center"/>
          </w:tcPr>
          <w:p w14:paraId="45C57E9F" w14:textId="77777777" w:rsidR="004D2814" w:rsidRPr="00F25DD8" w:rsidRDefault="004D2814" w:rsidP="00E26326">
            <w:pPr>
              <w:snapToGrid w:val="0"/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lastRenderedPageBreak/>
              <w:t>Za każdy spełniony punkt – 2 pkt.</w:t>
            </w:r>
          </w:p>
          <w:p w14:paraId="449772A0" w14:textId="77777777" w:rsidR="004D2814" w:rsidRPr="00F25DD8" w:rsidRDefault="004D2814" w:rsidP="00E26326">
            <w:pPr>
              <w:snapToGrid w:val="0"/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>Punkty w ramach kryterium sumują się.</w:t>
            </w:r>
          </w:p>
          <w:p w14:paraId="01154E4D" w14:textId="77777777" w:rsidR="004D2814" w:rsidRPr="00F25DD8" w:rsidRDefault="004D2814" w:rsidP="00E26326">
            <w:pPr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>Brak spełnienia wymienionych warunków lub brak informacji w tym zakresie – 0 pkt.</w:t>
            </w:r>
          </w:p>
        </w:tc>
        <w:tc>
          <w:tcPr>
            <w:tcW w:w="576" w:type="pct"/>
            <w:vAlign w:val="center"/>
          </w:tcPr>
          <w:p w14:paraId="2969A236" w14:textId="40CE4FCF" w:rsidR="004D2814" w:rsidRPr="00F25DD8" w:rsidRDefault="0033176B" w:rsidP="00E26326">
            <w:pPr>
              <w:jc w:val="center"/>
              <w:rPr>
                <w:rFonts w:cs="Arial"/>
              </w:rPr>
            </w:pPr>
            <w:r>
              <w:rPr>
                <w:rFonts w:eastAsia="Calibri" w:cs="Arial"/>
              </w:rPr>
              <w:t>4</w:t>
            </w:r>
          </w:p>
        </w:tc>
      </w:tr>
      <w:tr w:rsidR="004D2814" w:rsidRPr="007272EE" w14:paraId="242E8750" w14:textId="77777777" w:rsidTr="00707126">
        <w:trPr>
          <w:trHeight w:val="283"/>
        </w:trPr>
        <w:tc>
          <w:tcPr>
            <w:tcW w:w="251" w:type="pct"/>
            <w:vAlign w:val="center"/>
          </w:tcPr>
          <w:p w14:paraId="6991C120" w14:textId="77777777" w:rsidR="004D2814" w:rsidRPr="00F25DD8" w:rsidRDefault="004D2814" w:rsidP="004D2814">
            <w:pPr>
              <w:numPr>
                <w:ilvl w:val="0"/>
                <w:numId w:val="13"/>
              </w:numPr>
              <w:ind w:left="318"/>
              <w:contextualSpacing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08" w:type="pct"/>
            <w:vAlign w:val="center"/>
          </w:tcPr>
          <w:p w14:paraId="17AAE8E8" w14:textId="77777777" w:rsidR="004D2814" w:rsidRPr="00F25DD8" w:rsidRDefault="004D2814" w:rsidP="00E26326">
            <w:pPr>
              <w:rPr>
                <w:rFonts w:eastAsia="Calibri" w:cs="Arial"/>
              </w:rPr>
            </w:pPr>
            <w:r w:rsidRPr="007272EE">
              <w:rPr>
                <w:rFonts w:eastAsia="Calibri" w:cs="Arial"/>
                <w:lang w:eastAsia="pl-PL"/>
              </w:rPr>
              <w:t>Zgodność projektu z programem rewitalizacji</w:t>
            </w:r>
          </w:p>
        </w:tc>
        <w:tc>
          <w:tcPr>
            <w:tcW w:w="1819" w:type="pct"/>
            <w:vAlign w:val="center"/>
          </w:tcPr>
          <w:p w14:paraId="12B5BE90" w14:textId="77777777" w:rsidR="004D2814" w:rsidRPr="00F25DD8" w:rsidRDefault="004D2814" w:rsidP="00E26326">
            <w:pPr>
              <w:autoSpaceDE w:val="0"/>
              <w:autoSpaceDN w:val="0"/>
              <w:adjustRightInd w:val="0"/>
              <w:ind w:right="142" w:firstLine="1"/>
              <w:rPr>
                <w:rFonts w:eastAsia="Calibri" w:cs="Arial"/>
                <w:lang w:eastAsia="pl-PL"/>
              </w:rPr>
            </w:pPr>
            <w:r w:rsidRPr="007272EE">
              <w:rPr>
                <w:rFonts w:eastAsia="Calibri" w:cs="Arial"/>
                <w:lang w:eastAsia="pl-PL"/>
              </w:rPr>
              <w:t>Zgodnie z RPO WM 2014-2020, kryterium promuje zgodność projektu z obowiązującym (na dzień składania wniosku o dofinansowanie) właściwym miejscowo programem rewitalizacji.</w:t>
            </w:r>
          </w:p>
          <w:p w14:paraId="615C4937" w14:textId="77777777" w:rsidR="004D2814" w:rsidRPr="00F25DD8" w:rsidRDefault="004D2814" w:rsidP="00E26326">
            <w:pPr>
              <w:autoSpaceDE w:val="0"/>
              <w:autoSpaceDN w:val="0"/>
              <w:adjustRightInd w:val="0"/>
              <w:ind w:right="142" w:firstLine="1"/>
              <w:rPr>
                <w:rFonts w:eastAsia="Calibri" w:cs="Arial"/>
                <w:lang w:eastAsia="pl-PL"/>
              </w:rPr>
            </w:pPr>
            <w:r w:rsidRPr="007272EE">
              <w:rPr>
                <w:rFonts w:eastAsia="Calibri" w:cs="Arial"/>
                <w:lang w:eastAsia="pl-PL"/>
              </w:rPr>
              <w:t>Program rewitalizacji musi znajdować się w Wykazie programów rewitalizacji województwa mazowieckiego.</w:t>
            </w:r>
          </w:p>
          <w:p w14:paraId="2C71B7F2" w14:textId="77777777" w:rsidR="004D2814" w:rsidRPr="00F25DD8" w:rsidRDefault="004D2814" w:rsidP="00E26326">
            <w:pPr>
              <w:rPr>
                <w:rFonts w:eastAsia="Calibri" w:cs="Arial"/>
              </w:rPr>
            </w:pPr>
            <w:r w:rsidRPr="007272EE">
              <w:rPr>
                <w:rFonts w:eastAsia="Calibri" w:cs="Arial"/>
                <w:lang w:eastAsia="pl-PL"/>
              </w:rPr>
              <w:t xml:space="preserve">W takim przypadku, we wniosku o dofinansowanie, w polu „Typ projektu” należy wybrać: „Projekty rewitalizacyjne”. </w:t>
            </w:r>
          </w:p>
        </w:tc>
        <w:tc>
          <w:tcPr>
            <w:tcW w:w="1646" w:type="pct"/>
            <w:vAlign w:val="center"/>
          </w:tcPr>
          <w:p w14:paraId="21AA8726" w14:textId="77777777" w:rsidR="004D2814" w:rsidRPr="00F25DD8" w:rsidRDefault="004D2814" w:rsidP="00E26326">
            <w:pPr>
              <w:ind w:right="141"/>
              <w:rPr>
                <w:rFonts w:eastAsia="Calibri" w:cs="Arial"/>
                <w:lang w:eastAsia="pl-PL"/>
              </w:rPr>
            </w:pPr>
            <w:r w:rsidRPr="007272EE">
              <w:rPr>
                <w:rFonts w:eastAsia="Calibri" w:cs="Arial"/>
                <w:lang w:eastAsia="pl-PL"/>
              </w:rPr>
              <w:t>Projekt:</w:t>
            </w:r>
          </w:p>
          <w:p w14:paraId="260F742E" w14:textId="77777777" w:rsidR="004D2814" w:rsidRPr="00F25DD8" w:rsidRDefault="004D2814" w:rsidP="004D2814">
            <w:pPr>
              <w:numPr>
                <w:ilvl w:val="0"/>
                <w:numId w:val="20"/>
              </w:numPr>
              <w:ind w:left="459" w:right="141" w:hanging="426"/>
              <w:contextualSpacing/>
              <w:rPr>
                <w:rFonts w:eastAsia="Calibri" w:cs="Arial"/>
                <w:strike/>
                <w:lang w:eastAsia="pl-PL"/>
              </w:rPr>
            </w:pPr>
            <w:r w:rsidRPr="007272EE">
              <w:rPr>
                <w:rFonts w:eastAsia="Calibri" w:cs="Arial"/>
                <w:lang w:eastAsia="pl-PL"/>
              </w:rPr>
              <w:t>znajduje się na liście projektów podstawowych w programie rewitalizacji – 4 pkt;</w:t>
            </w:r>
          </w:p>
          <w:p w14:paraId="39E8C51B" w14:textId="77777777" w:rsidR="004D2814" w:rsidRPr="00F25DD8" w:rsidRDefault="004D2814" w:rsidP="004D2814">
            <w:pPr>
              <w:numPr>
                <w:ilvl w:val="0"/>
                <w:numId w:val="20"/>
              </w:numPr>
              <w:ind w:left="459" w:right="141" w:hanging="426"/>
              <w:contextualSpacing/>
              <w:rPr>
                <w:rFonts w:eastAsia="Calibri" w:cs="Arial"/>
                <w:strike/>
                <w:lang w:eastAsia="pl-PL"/>
              </w:rPr>
            </w:pPr>
            <w:r w:rsidRPr="007272EE">
              <w:rPr>
                <w:rFonts w:eastAsia="Calibri" w:cs="Arial"/>
                <w:lang w:eastAsia="pl-PL"/>
              </w:rPr>
              <w:t>wskazany jest jako pozostałe przedsięwzięcia rewitalizacyjne w programie rewitalizacji – 2 pkt.</w:t>
            </w:r>
          </w:p>
          <w:p w14:paraId="31DE5FB9" w14:textId="77777777" w:rsidR="004D2814" w:rsidRPr="00550260" w:rsidRDefault="004D2814" w:rsidP="00E26326">
            <w:pPr>
              <w:autoSpaceDE w:val="0"/>
              <w:autoSpaceDN w:val="0"/>
              <w:adjustRightInd w:val="0"/>
              <w:ind w:right="142" w:hanging="567"/>
              <w:rPr>
                <w:rFonts w:eastAsia="Calibri" w:cs="Arial"/>
                <w:color w:val="000000"/>
                <w:lang w:eastAsia="pl-PL"/>
              </w:rPr>
            </w:pPr>
          </w:p>
          <w:p w14:paraId="3B0AF78D" w14:textId="77777777" w:rsidR="004D2814" w:rsidRPr="00F25DD8" w:rsidRDefault="004D2814" w:rsidP="00E26326">
            <w:pPr>
              <w:autoSpaceDE w:val="0"/>
              <w:autoSpaceDN w:val="0"/>
              <w:adjustRightInd w:val="0"/>
              <w:ind w:right="142"/>
              <w:rPr>
                <w:rFonts w:eastAsia="Calibri" w:cs="Arial"/>
                <w:color w:val="000000"/>
                <w:lang w:eastAsia="pl-PL"/>
              </w:rPr>
            </w:pPr>
            <w:r w:rsidRPr="007272EE">
              <w:rPr>
                <w:rFonts w:eastAsia="Calibri" w:cs="Arial"/>
                <w:color w:val="000000"/>
                <w:lang w:eastAsia="pl-PL"/>
              </w:rPr>
              <w:t>Punkty w ramach kryterium nie sumują się.</w:t>
            </w:r>
          </w:p>
          <w:p w14:paraId="2EC7B0AB" w14:textId="77777777" w:rsidR="004D2814" w:rsidRPr="00F25DD8" w:rsidRDefault="004D2814" w:rsidP="00E26326">
            <w:pPr>
              <w:autoSpaceDE w:val="0"/>
              <w:autoSpaceDN w:val="0"/>
              <w:adjustRightInd w:val="0"/>
              <w:ind w:right="142"/>
              <w:rPr>
                <w:rFonts w:eastAsia="Calibri" w:cs="Arial"/>
                <w:color w:val="000000"/>
                <w:lang w:eastAsia="pl-PL"/>
              </w:rPr>
            </w:pPr>
            <w:r w:rsidRPr="007272EE">
              <w:rPr>
                <w:rFonts w:eastAsia="Calibri" w:cs="Arial"/>
                <w:color w:val="000000"/>
                <w:lang w:eastAsia="pl-PL"/>
              </w:rPr>
              <w:t>Brak spełnienia wyżej wymienionych warunków lub brak informacji w tym zakresie – 0 pkt.</w:t>
            </w:r>
          </w:p>
        </w:tc>
        <w:tc>
          <w:tcPr>
            <w:tcW w:w="576" w:type="pct"/>
            <w:vAlign w:val="center"/>
          </w:tcPr>
          <w:p w14:paraId="3DD15ECC" w14:textId="77777777" w:rsidR="004D2814" w:rsidRPr="00F25DD8" w:rsidRDefault="004D2814" w:rsidP="00E26326">
            <w:pPr>
              <w:jc w:val="center"/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>4</w:t>
            </w:r>
          </w:p>
        </w:tc>
      </w:tr>
      <w:tr w:rsidR="000E4A19" w:rsidRPr="007547F2" w14:paraId="07165182" w14:textId="77777777" w:rsidTr="00707126">
        <w:trPr>
          <w:trHeight w:val="283"/>
        </w:trPr>
        <w:tc>
          <w:tcPr>
            <w:tcW w:w="251" w:type="pct"/>
            <w:vAlign w:val="center"/>
          </w:tcPr>
          <w:p w14:paraId="2809BB51" w14:textId="77777777" w:rsidR="000E4A19" w:rsidRPr="007547F2" w:rsidRDefault="000E4A19" w:rsidP="007547F2">
            <w:pPr>
              <w:numPr>
                <w:ilvl w:val="0"/>
                <w:numId w:val="13"/>
              </w:numPr>
              <w:ind w:left="318"/>
              <w:contextualSpacing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08" w:type="pct"/>
            <w:vAlign w:val="center"/>
          </w:tcPr>
          <w:p w14:paraId="1863CF32" w14:textId="77777777" w:rsidR="000E4A19" w:rsidRPr="00F1768B" w:rsidRDefault="009D08A8" w:rsidP="007547F2">
            <w:pPr>
              <w:rPr>
                <w:rFonts w:eastAsia="Calibri" w:cs="Arial"/>
                <w:lang w:eastAsia="pl-PL"/>
              </w:rPr>
            </w:pPr>
            <w:r w:rsidRPr="00F1768B">
              <w:rPr>
                <w:rFonts w:eastAsia="Calibri" w:cs="Arial"/>
                <w:lang w:eastAsia="pl-PL"/>
              </w:rPr>
              <w:t>DLA POZ</w:t>
            </w:r>
          </w:p>
          <w:p w14:paraId="4810708E" w14:textId="77777777" w:rsidR="00950A2E" w:rsidRPr="00F1768B" w:rsidRDefault="00950A2E" w:rsidP="007547F2">
            <w:pPr>
              <w:rPr>
                <w:rFonts w:eastAsia="Calibri" w:cs="Arial"/>
                <w:lang w:eastAsia="pl-PL"/>
              </w:rPr>
            </w:pPr>
            <w:r w:rsidRPr="00F1768B">
              <w:rPr>
                <w:rFonts w:eastAsia="Calibri" w:cs="Arial"/>
                <w:lang w:eastAsia="pl-PL"/>
              </w:rPr>
              <w:t>Liczba świadczeń</w:t>
            </w:r>
          </w:p>
        </w:tc>
        <w:tc>
          <w:tcPr>
            <w:tcW w:w="1819" w:type="pct"/>
            <w:vAlign w:val="center"/>
          </w:tcPr>
          <w:p w14:paraId="39BAC4B0" w14:textId="77777777" w:rsidR="00E26326" w:rsidRPr="00F1768B" w:rsidRDefault="0087641B" w:rsidP="007547F2">
            <w:pPr>
              <w:pStyle w:val="Zwykytekst"/>
              <w:spacing w:before="80" w:after="80" w:line="312" w:lineRule="auto"/>
              <w:ind w:left="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768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Kryterium promuje </w:t>
            </w:r>
            <w:r w:rsidR="00E26326" w:rsidRPr="00F1768B">
              <w:rPr>
                <w:rFonts w:ascii="Arial" w:hAnsi="Arial" w:cs="Arial"/>
                <w:sz w:val="20"/>
                <w:szCs w:val="20"/>
              </w:rPr>
              <w:t>projekty realizowane przez podmioty świadczące podstawową opiekę zdrowotną znajdujące się na terenie powiatów, w których wskaźnik liczby świadczeń lekarza podstawowej opieki zdrowotnej na 10 tys. ludności jest wyższy niż wartość dla województwa.</w:t>
            </w:r>
          </w:p>
          <w:p w14:paraId="4D186A41" w14:textId="77777777" w:rsidR="000E4A19" w:rsidRPr="00F1768B" w:rsidRDefault="000E4A19" w:rsidP="007547F2">
            <w:pPr>
              <w:autoSpaceDE w:val="0"/>
              <w:autoSpaceDN w:val="0"/>
              <w:adjustRightInd w:val="0"/>
              <w:ind w:left="1" w:right="142"/>
              <w:rPr>
                <w:rFonts w:eastAsia="Calibri" w:cs="Arial"/>
                <w:lang w:eastAsia="pl-PL"/>
              </w:rPr>
            </w:pPr>
          </w:p>
        </w:tc>
        <w:tc>
          <w:tcPr>
            <w:tcW w:w="1646" w:type="pct"/>
            <w:vAlign w:val="center"/>
          </w:tcPr>
          <w:p w14:paraId="3CB1230B" w14:textId="77777777" w:rsidR="00A33CC1" w:rsidRPr="00F1768B" w:rsidRDefault="00A33CC1" w:rsidP="007547F2">
            <w:pPr>
              <w:pStyle w:val="Zwykytekst"/>
              <w:spacing w:before="80" w:after="80" w:line="312" w:lineRule="auto"/>
              <w:ind w:left="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768B">
              <w:rPr>
                <w:rFonts w:ascii="Arial" w:hAnsi="Arial" w:cs="Arial"/>
                <w:sz w:val="20"/>
                <w:szCs w:val="20"/>
              </w:rPr>
              <w:t xml:space="preserve">Projekt będzie realizowany przez podmiot świadczący podstawową opiekę zdrowotną znajdujący się na terenie powiatu, w którym wskaźnik liczby świadczeń lekarza podstawowej opieki zdrowotnej na 10 tys. ludności jest wyższy niż wartość dla województwa -  </w:t>
            </w:r>
            <w:r w:rsidR="00A72577" w:rsidRPr="00F1768B">
              <w:rPr>
                <w:rFonts w:ascii="Arial" w:hAnsi="Arial" w:cs="Arial"/>
                <w:sz w:val="20"/>
                <w:szCs w:val="20"/>
              </w:rPr>
              <w:t>3</w:t>
            </w:r>
            <w:r w:rsidRPr="00F1768B">
              <w:rPr>
                <w:rFonts w:ascii="Arial" w:hAnsi="Arial" w:cs="Arial"/>
                <w:sz w:val="20"/>
                <w:szCs w:val="20"/>
              </w:rPr>
              <w:t xml:space="preserve">  pkt.</w:t>
            </w:r>
          </w:p>
          <w:p w14:paraId="729A3842" w14:textId="77777777" w:rsidR="000E4A19" w:rsidRPr="00F1768B" w:rsidRDefault="000E4A19" w:rsidP="007547F2">
            <w:pPr>
              <w:ind w:right="141"/>
              <w:rPr>
                <w:rFonts w:eastAsia="Calibri" w:cs="Arial"/>
                <w:lang w:eastAsia="pl-PL"/>
              </w:rPr>
            </w:pPr>
          </w:p>
          <w:p w14:paraId="216D1EF6" w14:textId="77777777" w:rsidR="009D08A8" w:rsidRPr="00F1768B" w:rsidRDefault="009D08A8" w:rsidP="007547F2">
            <w:pPr>
              <w:ind w:right="141"/>
              <w:rPr>
                <w:rFonts w:eastAsia="Calibri" w:cs="Arial"/>
                <w:lang w:eastAsia="pl-PL"/>
              </w:rPr>
            </w:pPr>
            <w:r w:rsidRPr="00F1768B">
              <w:rPr>
                <w:rFonts w:eastAsia="Calibri" w:cs="Arial"/>
              </w:rPr>
              <w:t xml:space="preserve">Brak spełnienia warunku lub brak informacji w </w:t>
            </w:r>
            <w:r w:rsidRPr="00F1768B">
              <w:rPr>
                <w:rFonts w:eastAsia="Calibri" w:cs="Arial"/>
              </w:rPr>
              <w:lastRenderedPageBreak/>
              <w:t>tym zakresie – 0 pkt.</w:t>
            </w:r>
          </w:p>
        </w:tc>
        <w:tc>
          <w:tcPr>
            <w:tcW w:w="576" w:type="pct"/>
            <w:vAlign w:val="center"/>
          </w:tcPr>
          <w:p w14:paraId="724974E4" w14:textId="77777777" w:rsidR="000E4A19" w:rsidRPr="00F1768B" w:rsidRDefault="00A72577" w:rsidP="007547F2">
            <w:pPr>
              <w:jc w:val="center"/>
              <w:rPr>
                <w:rFonts w:eastAsia="Calibri" w:cs="Arial"/>
              </w:rPr>
            </w:pPr>
            <w:r w:rsidRPr="00F1768B">
              <w:rPr>
                <w:rFonts w:eastAsia="Calibri" w:cs="Arial"/>
              </w:rPr>
              <w:lastRenderedPageBreak/>
              <w:t>3</w:t>
            </w:r>
          </w:p>
        </w:tc>
      </w:tr>
      <w:tr w:rsidR="000E4A19" w:rsidRPr="007547F2" w14:paraId="3A4C202B" w14:textId="77777777" w:rsidTr="00707126">
        <w:trPr>
          <w:trHeight w:val="283"/>
        </w:trPr>
        <w:tc>
          <w:tcPr>
            <w:tcW w:w="251" w:type="pct"/>
            <w:vAlign w:val="center"/>
          </w:tcPr>
          <w:p w14:paraId="7E41934F" w14:textId="77777777" w:rsidR="000E4A19" w:rsidRPr="00023CF0" w:rsidRDefault="000E4A19" w:rsidP="007547F2">
            <w:pPr>
              <w:numPr>
                <w:ilvl w:val="0"/>
                <w:numId w:val="13"/>
              </w:numPr>
              <w:ind w:left="318"/>
              <w:contextualSpacing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08" w:type="pct"/>
            <w:vAlign w:val="center"/>
          </w:tcPr>
          <w:p w14:paraId="34BD288C" w14:textId="77777777" w:rsidR="000E4A19" w:rsidRPr="00023CF0" w:rsidRDefault="00950A2E" w:rsidP="007547F2">
            <w:pPr>
              <w:rPr>
                <w:rFonts w:eastAsia="Calibri" w:cs="Arial"/>
                <w:lang w:eastAsia="pl-PL"/>
              </w:rPr>
            </w:pPr>
            <w:r w:rsidRPr="00023CF0">
              <w:rPr>
                <w:rFonts w:eastAsia="Calibri" w:cs="Arial"/>
                <w:lang w:eastAsia="pl-PL"/>
              </w:rPr>
              <w:t>DLA POZ</w:t>
            </w:r>
          </w:p>
          <w:p w14:paraId="57C95D99" w14:textId="77777777" w:rsidR="00950A2E" w:rsidRPr="00023CF0" w:rsidRDefault="00286D4D" w:rsidP="007547F2">
            <w:pPr>
              <w:rPr>
                <w:rFonts w:eastAsia="Calibri" w:cs="Arial"/>
                <w:lang w:eastAsia="pl-PL"/>
              </w:rPr>
            </w:pPr>
            <w:r w:rsidRPr="00023CF0">
              <w:rPr>
                <w:rFonts w:eastAsia="Calibri" w:cs="Arial"/>
                <w:lang w:eastAsia="pl-PL"/>
              </w:rPr>
              <w:t>Grupy wiekowe pacjentów</w:t>
            </w:r>
          </w:p>
        </w:tc>
        <w:tc>
          <w:tcPr>
            <w:tcW w:w="1819" w:type="pct"/>
            <w:vAlign w:val="center"/>
          </w:tcPr>
          <w:p w14:paraId="63188F25" w14:textId="77777777" w:rsidR="00E26326" w:rsidRPr="00F1768B" w:rsidRDefault="00286D4D" w:rsidP="007547F2">
            <w:pPr>
              <w:pStyle w:val="Zwykytekst"/>
              <w:spacing w:before="80" w:after="80" w:line="312" w:lineRule="auto"/>
              <w:ind w:left="6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Kryterium promuje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projekty realizowane przez podmioty świadczące podstawową opiekę zdrowotną znajdujące się na terenie powiatów, w których udział świadczeń lekarzy podstawowej opieki zdrowotnej udzielanych pacjentom w grupie wiekowej </w:t>
            </w:r>
            <w:r>
              <w:rPr>
                <w:rFonts w:ascii="Arial" w:hAnsi="Arial" w:cs="Arial"/>
                <w:sz w:val="20"/>
                <w:szCs w:val="20"/>
              </w:rPr>
              <w:br/>
              <w:t>0-5 lat oraz 65+ jest wyższy niż odpowiednie wartości dla województwa.</w:t>
            </w:r>
          </w:p>
          <w:p w14:paraId="4038731B" w14:textId="77777777" w:rsidR="000E4A19" w:rsidRPr="00F1768B" w:rsidRDefault="000E4A19" w:rsidP="007547F2">
            <w:pPr>
              <w:autoSpaceDE w:val="0"/>
              <w:autoSpaceDN w:val="0"/>
              <w:adjustRightInd w:val="0"/>
              <w:ind w:left="1" w:right="142"/>
              <w:rPr>
                <w:rFonts w:eastAsia="Calibri" w:cs="Arial"/>
                <w:lang w:eastAsia="pl-PL"/>
              </w:rPr>
            </w:pPr>
          </w:p>
        </w:tc>
        <w:tc>
          <w:tcPr>
            <w:tcW w:w="1646" w:type="pct"/>
            <w:vAlign w:val="center"/>
          </w:tcPr>
          <w:p w14:paraId="50A4A587" w14:textId="77777777" w:rsidR="00CE44D2" w:rsidRPr="00F1768B" w:rsidRDefault="00286D4D" w:rsidP="007547F2">
            <w:pPr>
              <w:pStyle w:val="Zwykytekst"/>
              <w:spacing w:before="80" w:after="80" w:line="312" w:lineRule="auto"/>
              <w:ind w:left="6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 będzie realizowany przez podmiot świadczący podstawową opiekę zdrowotną znajdujący się na terenie powiatu, w którym udział świadczeń lekarzy podstawowej opieki zdrowotnej udzielanych pacjentom w grupie wiekowej </w:t>
            </w:r>
            <w:r>
              <w:rPr>
                <w:rFonts w:ascii="Arial" w:hAnsi="Arial" w:cs="Arial"/>
                <w:sz w:val="20"/>
                <w:szCs w:val="20"/>
              </w:rPr>
              <w:br/>
              <w:t>0-5 lat oraz 65+ jest wyższy niż odpowiednie wartości dla województwa -  2 pkt.</w:t>
            </w:r>
          </w:p>
          <w:p w14:paraId="576F1A43" w14:textId="77777777" w:rsidR="00A33CC1" w:rsidRPr="00F1768B" w:rsidRDefault="00A33CC1" w:rsidP="007547F2">
            <w:pPr>
              <w:ind w:right="141"/>
              <w:rPr>
                <w:rFonts w:eastAsia="Calibri" w:cs="Arial"/>
              </w:rPr>
            </w:pPr>
          </w:p>
          <w:p w14:paraId="5C4F5D98" w14:textId="77777777" w:rsidR="000E4A19" w:rsidRPr="00F1768B" w:rsidRDefault="00286D4D" w:rsidP="007547F2">
            <w:pPr>
              <w:ind w:right="141"/>
              <w:rPr>
                <w:rFonts w:eastAsia="Calibri" w:cs="Arial"/>
                <w:lang w:eastAsia="pl-PL"/>
              </w:rPr>
            </w:pPr>
            <w:r>
              <w:rPr>
                <w:rFonts w:eastAsia="Calibri" w:cs="Arial"/>
              </w:rPr>
              <w:t>Brak spełnienia warunku lub brak informacji w tym zakresie – 0 pkt.</w:t>
            </w:r>
          </w:p>
        </w:tc>
        <w:tc>
          <w:tcPr>
            <w:tcW w:w="576" w:type="pct"/>
            <w:vAlign w:val="center"/>
          </w:tcPr>
          <w:p w14:paraId="6BC68794" w14:textId="77777777" w:rsidR="000E4A19" w:rsidRPr="00F1768B" w:rsidRDefault="00286D4D" w:rsidP="007547F2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2</w:t>
            </w:r>
          </w:p>
        </w:tc>
      </w:tr>
      <w:tr w:rsidR="000E4A19" w:rsidRPr="007547F2" w14:paraId="62355A93" w14:textId="77777777" w:rsidTr="00707126">
        <w:trPr>
          <w:trHeight w:val="283"/>
        </w:trPr>
        <w:tc>
          <w:tcPr>
            <w:tcW w:w="251" w:type="pct"/>
            <w:vAlign w:val="center"/>
          </w:tcPr>
          <w:p w14:paraId="157ADE93" w14:textId="77777777" w:rsidR="000E4A19" w:rsidRPr="00023CF0" w:rsidRDefault="000E4A19" w:rsidP="007547F2">
            <w:pPr>
              <w:numPr>
                <w:ilvl w:val="0"/>
                <w:numId w:val="13"/>
              </w:numPr>
              <w:ind w:left="318"/>
              <w:contextualSpacing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08" w:type="pct"/>
            <w:vAlign w:val="center"/>
          </w:tcPr>
          <w:p w14:paraId="25B975C9" w14:textId="77777777" w:rsidR="000E4A19" w:rsidRPr="00023CF0" w:rsidRDefault="00950A2E" w:rsidP="007547F2">
            <w:pPr>
              <w:rPr>
                <w:rFonts w:eastAsia="Calibri" w:cs="Arial"/>
                <w:lang w:eastAsia="pl-PL"/>
              </w:rPr>
            </w:pPr>
            <w:r w:rsidRPr="00023CF0">
              <w:rPr>
                <w:rFonts w:eastAsia="Calibri" w:cs="Arial"/>
                <w:lang w:eastAsia="pl-PL"/>
              </w:rPr>
              <w:t>DLA POZ</w:t>
            </w:r>
          </w:p>
          <w:p w14:paraId="56E86554" w14:textId="77777777" w:rsidR="00950A2E" w:rsidRPr="00023CF0" w:rsidRDefault="00286D4D" w:rsidP="007547F2">
            <w:pPr>
              <w:rPr>
                <w:rFonts w:eastAsia="Calibri" w:cs="Arial"/>
                <w:lang w:eastAsia="pl-PL"/>
              </w:rPr>
            </w:pPr>
            <w:r w:rsidRPr="00023CF0">
              <w:rPr>
                <w:rFonts w:eastAsia="Calibri" w:cs="Arial"/>
                <w:lang w:eastAsia="pl-PL"/>
              </w:rPr>
              <w:t>Nagła opieka medyczna</w:t>
            </w:r>
          </w:p>
        </w:tc>
        <w:tc>
          <w:tcPr>
            <w:tcW w:w="1819" w:type="pct"/>
            <w:vAlign w:val="center"/>
          </w:tcPr>
          <w:p w14:paraId="2C842208" w14:textId="77777777" w:rsidR="00E26326" w:rsidRPr="00F1768B" w:rsidRDefault="0087641B" w:rsidP="007547F2">
            <w:pPr>
              <w:pStyle w:val="Zwykytekst"/>
              <w:spacing w:before="80" w:after="80" w:line="312" w:lineRule="auto"/>
              <w:ind w:left="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768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Kryterium promuje projekty </w:t>
            </w:r>
            <w:r w:rsidR="00E26326" w:rsidRPr="00F1768B">
              <w:rPr>
                <w:rFonts w:ascii="Arial" w:hAnsi="Arial" w:cs="Arial"/>
                <w:sz w:val="20"/>
                <w:szCs w:val="20"/>
              </w:rPr>
              <w:t>realizowane przez podmioty świadczące podstawową opiekę zdrowotną znajdujące się na terenie powiatów, w których wskaźnik wykorzystania nagłej opieki medycznej</w:t>
            </w:r>
            <w:r w:rsidR="00E26326" w:rsidRPr="00F1768B">
              <w:rPr>
                <w:rStyle w:val="Odwoanieprzypisudolnego"/>
                <w:rFonts w:cs="Arial"/>
                <w:sz w:val="20"/>
                <w:szCs w:val="20"/>
              </w:rPr>
              <w:footnoteReference w:id="5"/>
            </w:r>
            <w:r w:rsidR="00E26326" w:rsidRPr="00F1768B">
              <w:rPr>
                <w:rFonts w:ascii="Arial" w:hAnsi="Arial" w:cs="Arial"/>
                <w:sz w:val="20"/>
                <w:szCs w:val="20"/>
              </w:rPr>
              <w:t xml:space="preserve"> jest poniżej średniej dla województwa lub </w:t>
            </w:r>
            <w:r w:rsidR="00CE44D2" w:rsidRPr="00F1768B">
              <w:rPr>
                <w:rFonts w:ascii="Arial" w:hAnsi="Arial" w:cs="Arial"/>
                <w:sz w:val="20"/>
                <w:szCs w:val="20"/>
              </w:rPr>
              <w:t>które zobowiążą się do osiągnię</w:t>
            </w:r>
            <w:r w:rsidR="00E26326" w:rsidRPr="00F1768B">
              <w:rPr>
                <w:rFonts w:ascii="Arial" w:hAnsi="Arial" w:cs="Arial"/>
                <w:sz w:val="20"/>
                <w:szCs w:val="20"/>
              </w:rPr>
              <w:t>cia w wyniku realizacji projektu wartości niższej niż wartość dla województwa.</w:t>
            </w:r>
            <w:r w:rsidR="00E26326" w:rsidRPr="00F1768B">
              <w:rPr>
                <w:rStyle w:val="Odwoanieprzypisudolnego"/>
                <w:rFonts w:cs="Arial"/>
                <w:sz w:val="20"/>
                <w:szCs w:val="20"/>
              </w:rPr>
              <w:footnoteReference w:id="6"/>
            </w:r>
          </w:p>
          <w:p w14:paraId="641A5091" w14:textId="77777777" w:rsidR="000E4A19" w:rsidRPr="00F1768B" w:rsidRDefault="000E4A19" w:rsidP="007547F2">
            <w:pPr>
              <w:autoSpaceDE w:val="0"/>
              <w:autoSpaceDN w:val="0"/>
              <w:adjustRightInd w:val="0"/>
              <w:ind w:left="1" w:right="142"/>
              <w:rPr>
                <w:rFonts w:eastAsia="Calibri" w:cs="Arial"/>
                <w:lang w:eastAsia="pl-PL"/>
              </w:rPr>
            </w:pPr>
          </w:p>
        </w:tc>
        <w:tc>
          <w:tcPr>
            <w:tcW w:w="1646" w:type="pct"/>
            <w:vAlign w:val="center"/>
          </w:tcPr>
          <w:p w14:paraId="6091A556" w14:textId="77777777" w:rsidR="00CE44D2" w:rsidRPr="00F1768B" w:rsidRDefault="00CE44D2" w:rsidP="007547F2">
            <w:pPr>
              <w:pStyle w:val="Zwykytekst"/>
              <w:spacing w:before="80" w:after="80" w:line="312" w:lineRule="auto"/>
              <w:ind w:left="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768B">
              <w:rPr>
                <w:rFonts w:ascii="Arial" w:hAnsi="Arial" w:cs="Arial"/>
                <w:sz w:val="20"/>
                <w:szCs w:val="20"/>
              </w:rPr>
              <w:lastRenderedPageBreak/>
              <w:t>Projekt będzie realizowany przez podmiot świadczący podstawową opiekę zdrowotną znajdujący się na terenie powiatu:</w:t>
            </w:r>
          </w:p>
          <w:p w14:paraId="4E80CC34" w14:textId="77777777" w:rsidR="00CE44D2" w:rsidRPr="00F1768B" w:rsidRDefault="00CE44D2" w:rsidP="007547F2">
            <w:pPr>
              <w:pStyle w:val="Zwykytekst"/>
              <w:numPr>
                <w:ilvl w:val="0"/>
                <w:numId w:val="30"/>
              </w:numPr>
              <w:spacing w:before="80" w:after="8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768B">
              <w:rPr>
                <w:rFonts w:ascii="Arial" w:hAnsi="Arial" w:cs="Arial"/>
                <w:sz w:val="20"/>
                <w:szCs w:val="20"/>
              </w:rPr>
              <w:t>w którym wskaźnik wykorzystania nagłej opieki medycznej</w:t>
            </w:r>
            <w:r w:rsidRPr="00F1768B">
              <w:rPr>
                <w:rStyle w:val="Odwoanieprzypisudolnego"/>
                <w:rFonts w:cs="Arial"/>
                <w:sz w:val="20"/>
                <w:szCs w:val="20"/>
              </w:rPr>
              <w:footnoteReference w:id="7"/>
            </w:r>
            <w:r w:rsidRPr="00F1768B">
              <w:rPr>
                <w:rFonts w:ascii="Arial" w:hAnsi="Arial" w:cs="Arial"/>
                <w:sz w:val="20"/>
                <w:szCs w:val="20"/>
              </w:rPr>
              <w:t xml:space="preserve"> jest poniżej średniej dla województwa -  </w:t>
            </w:r>
            <w:r w:rsidR="00A72577" w:rsidRPr="00F1768B">
              <w:rPr>
                <w:rFonts w:ascii="Arial" w:hAnsi="Arial" w:cs="Arial"/>
                <w:sz w:val="20"/>
                <w:szCs w:val="20"/>
              </w:rPr>
              <w:t>2</w:t>
            </w:r>
            <w:r w:rsidRPr="00F1768B">
              <w:rPr>
                <w:rFonts w:ascii="Arial" w:hAnsi="Arial" w:cs="Arial"/>
                <w:sz w:val="20"/>
                <w:szCs w:val="20"/>
              </w:rPr>
              <w:t xml:space="preserve"> pkt.</w:t>
            </w:r>
          </w:p>
          <w:p w14:paraId="3E26B950" w14:textId="77777777" w:rsidR="00CE44D2" w:rsidRPr="00F1768B" w:rsidRDefault="00CE44D2" w:rsidP="007547F2">
            <w:pPr>
              <w:pStyle w:val="Zwykytekst"/>
              <w:numPr>
                <w:ilvl w:val="0"/>
                <w:numId w:val="30"/>
              </w:numPr>
              <w:spacing w:before="80" w:after="8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768B">
              <w:rPr>
                <w:rFonts w:ascii="Arial" w:hAnsi="Arial" w:cs="Arial"/>
                <w:sz w:val="20"/>
                <w:szCs w:val="20"/>
              </w:rPr>
              <w:lastRenderedPageBreak/>
              <w:t>który zobowiąże się do osiągnięcia w wyniku realizacji projektu wartości niższej niż wartość dla województwa</w:t>
            </w:r>
            <w:r w:rsidRPr="00F1768B">
              <w:rPr>
                <w:rStyle w:val="Odwoanieprzypisudolnego"/>
                <w:rFonts w:cs="Arial"/>
                <w:sz w:val="20"/>
                <w:szCs w:val="20"/>
              </w:rPr>
              <w:footnoteReference w:id="8"/>
            </w:r>
            <w:r w:rsidRPr="00F1768B">
              <w:rPr>
                <w:rFonts w:ascii="Arial" w:hAnsi="Arial" w:cs="Arial"/>
                <w:sz w:val="20"/>
                <w:szCs w:val="20"/>
              </w:rPr>
              <w:t xml:space="preserve"> -   </w:t>
            </w:r>
            <w:r w:rsidR="00A72577" w:rsidRPr="00F1768B">
              <w:rPr>
                <w:rFonts w:ascii="Arial" w:hAnsi="Arial" w:cs="Arial"/>
                <w:sz w:val="20"/>
                <w:szCs w:val="20"/>
              </w:rPr>
              <w:t>1</w:t>
            </w:r>
            <w:r w:rsidRPr="00F1768B">
              <w:rPr>
                <w:rFonts w:ascii="Arial" w:hAnsi="Arial" w:cs="Arial"/>
                <w:sz w:val="20"/>
                <w:szCs w:val="20"/>
              </w:rPr>
              <w:t xml:space="preserve"> pkt.</w:t>
            </w:r>
          </w:p>
          <w:p w14:paraId="6EA00468" w14:textId="77777777" w:rsidR="00CE44D2" w:rsidRPr="00F1768B" w:rsidRDefault="00CE44D2" w:rsidP="007547F2">
            <w:pPr>
              <w:ind w:right="141"/>
              <w:rPr>
                <w:rFonts w:eastAsia="Calibri" w:cs="Arial"/>
              </w:rPr>
            </w:pPr>
            <w:r w:rsidRPr="00F1768B">
              <w:rPr>
                <w:rFonts w:eastAsia="Calibri" w:cs="Arial"/>
              </w:rPr>
              <w:t>Punkty nie sumują się</w:t>
            </w:r>
            <w:r w:rsidR="0087641B" w:rsidRPr="00F1768B">
              <w:rPr>
                <w:rFonts w:eastAsia="Calibri" w:cs="Arial"/>
              </w:rPr>
              <w:t>.</w:t>
            </w:r>
          </w:p>
          <w:p w14:paraId="0BD5FB87" w14:textId="77777777" w:rsidR="000E4A19" w:rsidRPr="00F1768B" w:rsidRDefault="009D08A8" w:rsidP="007547F2">
            <w:pPr>
              <w:ind w:right="141"/>
              <w:rPr>
                <w:rFonts w:eastAsia="Calibri" w:cs="Arial"/>
                <w:lang w:eastAsia="pl-PL"/>
              </w:rPr>
            </w:pPr>
            <w:r w:rsidRPr="00F1768B">
              <w:rPr>
                <w:rFonts w:eastAsia="Calibri" w:cs="Arial"/>
              </w:rPr>
              <w:t>Brak spełnienia warunku lub brak informacji w tym zakresie – 0 pkt.</w:t>
            </w:r>
          </w:p>
        </w:tc>
        <w:tc>
          <w:tcPr>
            <w:tcW w:w="576" w:type="pct"/>
            <w:vAlign w:val="center"/>
          </w:tcPr>
          <w:p w14:paraId="2B1F1354" w14:textId="77777777" w:rsidR="000E4A19" w:rsidRPr="00F1768B" w:rsidRDefault="007A4CBC" w:rsidP="007547F2">
            <w:pPr>
              <w:jc w:val="center"/>
              <w:rPr>
                <w:rFonts w:eastAsia="Calibri" w:cs="Arial"/>
              </w:rPr>
            </w:pPr>
            <w:r w:rsidRPr="00F1768B">
              <w:rPr>
                <w:rFonts w:eastAsia="Calibri" w:cs="Arial"/>
              </w:rPr>
              <w:lastRenderedPageBreak/>
              <w:t>2</w:t>
            </w:r>
          </w:p>
        </w:tc>
      </w:tr>
      <w:tr w:rsidR="000E4A19" w:rsidRPr="007547F2" w14:paraId="5C96336D" w14:textId="77777777" w:rsidTr="00707126">
        <w:trPr>
          <w:trHeight w:val="283"/>
        </w:trPr>
        <w:tc>
          <w:tcPr>
            <w:tcW w:w="251" w:type="pct"/>
            <w:vAlign w:val="center"/>
          </w:tcPr>
          <w:p w14:paraId="33E0AA2C" w14:textId="77777777" w:rsidR="000E4A19" w:rsidRPr="00F1768B" w:rsidRDefault="000E4A19" w:rsidP="007547F2">
            <w:pPr>
              <w:numPr>
                <w:ilvl w:val="0"/>
                <w:numId w:val="13"/>
              </w:numPr>
              <w:ind w:left="318"/>
              <w:contextualSpacing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08" w:type="pct"/>
            <w:vAlign w:val="center"/>
          </w:tcPr>
          <w:p w14:paraId="4CED1B9F" w14:textId="77777777" w:rsidR="000E4A19" w:rsidRPr="00F1768B" w:rsidRDefault="00950A2E" w:rsidP="007547F2">
            <w:pPr>
              <w:rPr>
                <w:rFonts w:eastAsia="Calibri" w:cs="Arial"/>
                <w:lang w:eastAsia="pl-PL"/>
              </w:rPr>
            </w:pPr>
            <w:r w:rsidRPr="00F1768B">
              <w:rPr>
                <w:rFonts w:eastAsia="Calibri" w:cs="Arial"/>
                <w:lang w:eastAsia="pl-PL"/>
              </w:rPr>
              <w:t>DLA AOS</w:t>
            </w:r>
          </w:p>
          <w:p w14:paraId="3F498119" w14:textId="77777777" w:rsidR="00950A2E" w:rsidRPr="00F1768B" w:rsidRDefault="00950A2E" w:rsidP="007547F2">
            <w:pPr>
              <w:rPr>
                <w:rFonts w:eastAsia="Calibri" w:cs="Arial"/>
                <w:lang w:eastAsia="pl-PL"/>
              </w:rPr>
            </w:pPr>
            <w:r w:rsidRPr="00F1768B">
              <w:rPr>
                <w:rFonts w:eastAsia="Calibri" w:cs="Arial"/>
                <w:lang w:eastAsia="pl-PL"/>
              </w:rPr>
              <w:t>Liczba porad</w:t>
            </w:r>
          </w:p>
        </w:tc>
        <w:tc>
          <w:tcPr>
            <w:tcW w:w="1819" w:type="pct"/>
            <w:vAlign w:val="center"/>
          </w:tcPr>
          <w:p w14:paraId="01EA69DD" w14:textId="1078CB8E" w:rsidR="00E26326" w:rsidRPr="00F1768B" w:rsidRDefault="0087641B" w:rsidP="007547F2">
            <w:pPr>
              <w:jc w:val="both"/>
              <w:rPr>
                <w:rFonts w:cs="Arial"/>
              </w:rPr>
            </w:pPr>
            <w:r w:rsidRPr="00F1768B">
              <w:rPr>
                <w:rFonts w:eastAsia="Calibri" w:cs="Arial"/>
                <w:color w:val="000000"/>
              </w:rPr>
              <w:t xml:space="preserve">Kryterium promuje projekty </w:t>
            </w:r>
            <w:r w:rsidR="00E26326" w:rsidRPr="00F1768B">
              <w:rPr>
                <w:rFonts w:cs="Arial"/>
              </w:rPr>
              <w:t>realizowane na rzecz typu poradni</w:t>
            </w:r>
            <w:r w:rsidR="00E26326" w:rsidRPr="00F1768B">
              <w:rPr>
                <w:rStyle w:val="Odwoanieprzypisudolnego"/>
                <w:rFonts w:cs="Arial"/>
                <w:sz w:val="20"/>
              </w:rPr>
              <w:footnoteReference w:id="9"/>
            </w:r>
            <w:r w:rsidR="00E26326" w:rsidRPr="00F1768B">
              <w:rPr>
                <w:rFonts w:cs="Arial"/>
              </w:rPr>
              <w:t xml:space="preserve">, dla których liczba porad na 100 tys. ludności </w:t>
            </w:r>
            <w:r w:rsidR="0033176B">
              <w:rPr>
                <w:rFonts w:cs="Arial"/>
              </w:rPr>
              <w:t>na Mazowszu</w:t>
            </w:r>
            <w:r w:rsidR="00E26326" w:rsidRPr="00F1768B">
              <w:rPr>
                <w:rFonts w:cs="Arial"/>
              </w:rPr>
              <w:t xml:space="preserve"> jest mniejsza niż wartość dla Polski. </w:t>
            </w:r>
          </w:p>
          <w:p w14:paraId="18EBE53B" w14:textId="77ABDA37" w:rsidR="000E4A19" w:rsidRPr="003B4BE9" w:rsidRDefault="003B4BE9" w:rsidP="0060546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Kryterium będzie weryfikowane na podstawie wykazu typów poradni stanowiące</w:t>
            </w:r>
            <w:r w:rsidR="00605463">
              <w:rPr>
                <w:rFonts w:cs="Arial"/>
              </w:rPr>
              <w:t>go</w:t>
            </w:r>
            <w:r>
              <w:rPr>
                <w:rFonts w:cs="Arial"/>
              </w:rPr>
              <w:t xml:space="preserve"> załącznik do Regulaminu konkursu. </w:t>
            </w:r>
            <w:r w:rsidRPr="003B1ACD">
              <w:rPr>
                <w:rFonts w:cs="Arial"/>
              </w:rPr>
              <w:t xml:space="preserve"> </w:t>
            </w:r>
          </w:p>
        </w:tc>
        <w:tc>
          <w:tcPr>
            <w:tcW w:w="1646" w:type="pct"/>
            <w:vAlign w:val="center"/>
          </w:tcPr>
          <w:p w14:paraId="2CC5C6C7" w14:textId="132EEBB0" w:rsidR="0087641B" w:rsidRPr="00F1768B" w:rsidRDefault="0087641B" w:rsidP="007547F2">
            <w:pPr>
              <w:jc w:val="both"/>
              <w:rPr>
                <w:rFonts w:cs="Arial"/>
              </w:rPr>
            </w:pPr>
            <w:r w:rsidRPr="00F1768B">
              <w:rPr>
                <w:rFonts w:eastAsia="Calibri" w:cs="Arial"/>
              </w:rPr>
              <w:t xml:space="preserve">Liczba porad w poradni  </w:t>
            </w:r>
            <w:r w:rsidRPr="00F1768B">
              <w:rPr>
                <w:rFonts w:cs="Arial"/>
              </w:rPr>
              <w:t xml:space="preserve">na 100 tys. ludności </w:t>
            </w:r>
            <w:r w:rsidR="0033176B">
              <w:rPr>
                <w:rFonts w:cs="Arial"/>
              </w:rPr>
              <w:t>na Mazowszu</w:t>
            </w:r>
            <w:r w:rsidRPr="00F1768B">
              <w:rPr>
                <w:rFonts w:cs="Arial"/>
              </w:rPr>
              <w:t xml:space="preserve"> jest mniejsza niż wartość dla Polski -  </w:t>
            </w:r>
            <w:r w:rsidR="002E1C6C">
              <w:rPr>
                <w:rFonts w:cs="Arial"/>
              </w:rPr>
              <w:t>7</w:t>
            </w:r>
            <w:r w:rsidRPr="00F1768B">
              <w:rPr>
                <w:rFonts w:cs="Arial"/>
              </w:rPr>
              <w:t xml:space="preserve">  pkt.</w:t>
            </w:r>
          </w:p>
          <w:p w14:paraId="3A678F91" w14:textId="77777777" w:rsidR="0087641B" w:rsidRPr="00F1768B" w:rsidRDefault="0087641B" w:rsidP="007547F2">
            <w:pPr>
              <w:ind w:right="141"/>
              <w:rPr>
                <w:rFonts w:eastAsia="Calibri" w:cs="Arial"/>
              </w:rPr>
            </w:pPr>
          </w:p>
          <w:p w14:paraId="31FB8E42" w14:textId="77777777" w:rsidR="000E4A19" w:rsidRPr="00F1768B" w:rsidRDefault="009D08A8" w:rsidP="007547F2">
            <w:pPr>
              <w:ind w:right="141"/>
              <w:rPr>
                <w:rFonts w:eastAsia="Calibri" w:cs="Arial"/>
                <w:lang w:eastAsia="pl-PL"/>
              </w:rPr>
            </w:pPr>
            <w:r w:rsidRPr="00F1768B">
              <w:rPr>
                <w:rFonts w:eastAsia="Calibri" w:cs="Arial"/>
              </w:rPr>
              <w:t>Brak spełnienia warunku lub brak informacji w tym zakresie – 0 pkt.</w:t>
            </w:r>
          </w:p>
        </w:tc>
        <w:tc>
          <w:tcPr>
            <w:tcW w:w="576" w:type="pct"/>
            <w:vAlign w:val="center"/>
          </w:tcPr>
          <w:p w14:paraId="1A8D58FD" w14:textId="77777777" w:rsidR="000E4A19" w:rsidRPr="00F1768B" w:rsidRDefault="000E4A19" w:rsidP="007547F2">
            <w:pPr>
              <w:jc w:val="center"/>
              <w:rPr>
                <w:rFonts w:eastAsia="Calibri" w:cs="Arial"/>
              </w:rPr>
            </w:pPr>
          </w:p>
          <w:p w14:paraId="3B9BA1AD" w14:textId="77777777" w:rsidR="0087641B" w:rsidRPr="00F1768B" w:rsidRDefault="00A72577" w:rsidP="007547F2">
            <w:pPr>
              <w:jc w:val="center"/>
              <w:rPr>
                <w:rFonts w:eastAsia="Calibri" w:cs="Arial"/>
              </w:rPr>
            </w:pPr>
            <w:r w:rsidRPr="00F1768B">
              <w:rPr>
                <w:rFonts w:eastAsia="Calibri" w:cs="Arial"/>
              </w:rPr>
              <w:t>7</w:t>
            </w:r>
          </w:p>
        </w:tc>
      </w:tr>
      <w:tr w:rsidR="000E4A19" w:rsidRPr="007547F2" w14:paraId="679D2ADD" w14:textId="77777777" w:rsidTr="00707126">
        <w:trPr>
          <w:trHeight w:val="283"/>
        </w:trPr>
        <w:tc>
          <w:tcPr>
            <w:tcW w:w="251" w:type="pct"/>
            <w:vAlign w:val="center"/>
          </w:tcPr>
          <w:p w14:paraId="093FC4AD" w14:textId="77777777" w:rsidR="000E4A19" w:rsidRPr="00023CF0" w:rsidRDefault="000E4A19" w:rsidP="007547F2">
            <w:pPr>
              <w:numPr>
                <w:ilvl w:val="0"/>
                <w:numId w:val="13"/>
              </w:numPr>
              <w:ind w:left="318"/>
              <w:contextualSpacing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08" w:type="pct"/>
            <w:vAlign w:val="center"/>
          </w:tcPr>
          <w:p w14:paraId="6E68DFC9" w14:textId="5B4F587C" w:rsidR="000E4A19" w:rsidRPr="00023CF0" w:rsidRDefault="001A3D80" w:rsidP="001A3D80">
            <w:pPr>
              <w:rPr>
                <w:rFonts w:eastAsia="Calibri" w:cs="Arial"/>
                <w:lang w:eastAsia="pl-PL"/>
              </w:rPr>
            </w:pPr>
            <w:r>
              <w:rPr>
                <w:rFonts w:eastAsia="Calibri" w:cs="Arial"/>
                <w:lang w:eastAsia="pl-PL"/>
              </w:rPr>
              <w:t>R</w:t>
            </w:r>
            <w:r w:rsidR="00950A2E" w:rsidRPr="00023CF0">
              <w:rPr>
                <w:rFonts w:eastAsia="Calibri" w:cs="Arial"/>
                <w:lang w:eastAsia="pl-PL"/>
              </w:rPr>
              <w:t>ehabilitacj</w:t>
            </w:r>
            <w:r>
              <w:rPr>
                <w:rFonts w:eastAsia="Calibri" w:cs="Arial"/>
                <w:lang w:eastAsia="pl-PL"/>
              </w:rPr>
              <w:t>a</w:t>
            </w:r>
          </w:p>
        </w:tc>
        <w:tc>
          <w:tcPr>
            <w:tcW w:w="1819" w:type="pct"/>
            <w:vAlign w:val="center"/>
          </w:tcPr>
          <w:p w14:paraId="485E120A" w14:textId="582CADEA" w:rsidR="00BA0CC0" w:rsidRPr="00023CF0" w:rsidRDefault="0087641B" w:rsidP="007547F2">
            <w:pPr>
              <w:ind w:left="68"/>
              <w:jc w:val="both"/>
              <w:rPr>
                <w:rFonts w:cs="Arial"/>
              </w:rPr>
            </w:pPr>
            <w:r w:rsidRPr="00023CF0">
              <w:rPr>
                <w:rFonts w:eastAsia="Calibri" w:cs="Arial"/>
                <w:color w:val="000000"/>
              </w:rPr>
              <w:t xml:space="preserve">Kryterium promuje projekty </w:t>
            </w:r>
            <w:r w:rsidR="00BA0CC0" w:rsidRPr="00023CF0">
              <w:rPr>
                <w:rFonts w:cs="Arial"/>
              </w:rPr>
              <w:t>realizowane przez podmioty, które zapewniają (lub które zobowiążą się do zapewnienia w wyniku realizacji projektu)</w:t>
            </w:r>
            <w:r w:rsidR="00BA0CC0" w:rsidRPr="00023CF0">
              <w:rPr>
                <w:rStyle w:val="Odwoanieprzypisudolnego"/>
                <w:rFonts w:cs="Arial"/>
                <w:sz w:val="20"/>
              </w:rPr>
              <w:footnoteReference w:id="10"/>
            </w:r>
            <w:r w:rsidR="00BA0CC0" w:rsidRPr="00023CF0">
              <w:rPr>
                <w:rFonts w:cs="Arial"/>
              </w:rPr>
              <w:t xml:space="preserve"> dostęp do </w:t>
            </w:r>
            <w:r w:rsidR="001A3D80" w:rsidRPr="00023CF0">
              <w:rPr>
                <w:rFonts w:cs="Arial"/>
              </w:rPr>
              <w:t>rehabilitacj</w:t>
            </w:r>
            <w:r w:rsidR="001A3D80">
              <w:rPr>
                <w:rFonts w:cs="Arial"/>
              </w:rPr>
              <w:t>i</w:t>
            </w:r>
            <w:r w:rsidR="00BA0CC0" w:rsidRPr="00023CF0">
              <w:rPr>
                <w:rFonts w:cs="Arial"/>
              </w:rPr>
              <w:t>.</w:t>
            </w:r>
          </w:p>
          <w:p w14:paraId="5BE6D263" w14:textId="77777777" w:rsidR="000E4A19" w:rsidRPr="00023CF0" w:rsidRDefault="000E4A19" w:rsidP="007547F2">
            <w:pPr>
              <w:autoSpaceDE w:val="0"/>
              <w:autoSpaceDN w:val="0"/>
              <w:adjustRightInd w:val="0"/>
              <w:ind w:left="1" w:right="142"/>
              <w:rPr>
                <w:rFonts w:eastAsia="Calibri" w:cs="Arial"/>
                <w:lang w:eastAsia="pl-PL"/>
              </w:rPr>
            </w:pPr>
          </w:p>
        </w:tc>
        <w:tc>
          <w:tcPr>
            <w:tcW w:w="1646" w:type="pct"/>
            <w:vAlign w:val="center"/>
          </w:tcPr>
          <w:p w14:paraId="4122081E" w14:textId="77777777" w:rsidR="00947EAD" w:rsidRPr="00023CF0" w:rsidRDefault="00947EAD" w:rsidP="007547F2">
            <w:pPr>
              <w:ind w:right="141"/>
              <w:rPr>
                <w:rFonts w:eastAsia="Calibri" w:cs="Arial"/>
              </w:rPr>
            </w:pPr>
            <w:r w:rsidRPr="00023CF0">
              <w:rPr>
                <w:rFonts w:eastAsia="Calibri" w:cs="Arial"/>
              </w:rPr>
              <w:lastRenderedPageBreak/>
              <w:t>Podmiot:</w:t>
            </w:r>
          </w:p>
          <w:p w14:paraId="519E2CCE" w14:textId="3FA4C1E9" w:rsidR="00947EAD" w:rsidRPr="00023CF0" w:rsidRDefault="00947EAD" w:rsidP="007547F2">
            <w:pPr>
              <w:pStyle w:val="Akapitzlist"/>
              <w:numPr>
                <w:ilvl w:val="0"/>
                <w:numId w:val="32"/>
              </w:numPr>
              <w:jc w:val="both"/>
              <w:rPr>
                <w:rFonts w:cs="Arial"/>
              </w:rPr>
            </w:pPr>
            <w:r w:rsidRPr="00023CF0">
              <w:rPr>
                <w:rFonts w:cs="Arial"/>
              </w:rPr>
              <w:t xml:space="preserve">zapewnia dostęp opieki rehabilitacyjnej   - </w:t>
            </w:r>
            <w:r w:rsidR="007967C4">
              <w:rPr>
                <w:rFonts w:cs="Arial"/>
              </w:rPr>
              <w:t xml:space="preserve">2 </w:t>
            </w:r>
            <w:r w:rsidRPr="00023CF0">
              <w:rPr>
                <w:rFonts w:cs="Arial"/>
              </w:rPr>
              <w:t>pkt.</w:t>
            </w:r>
          </w:p>
          <w:p w14:paraId="3C29C6BC" w14:textId="2A399CF0" w:rsidR="00947EAD" w:rsidRPr="00023CF0" w:rsidRDefault="00947EAD" w:rsidP="007547F2">
            <w:pPr>
              <w:pStyle w:val="Akapitzlist"/>
              <w:numPr>
                <w:ilvl w:val="0"/>
                <w:numId w:val="32"/>
              </w:numPr>
              <w:jc w:val="both"/>
              <w:rPr>
                <w:rFonts w:cs="Arial"/>
              </w:rPr>
            </w:pPr>
            <w:r w:rsidRPr="00023CF0">
              <w:rPr>
                <w:rFonts w:cs="Arial"/>
              </w:rPr>
              <w:t xml:space="preserve">zobowiązał się do zapewnienia w wyniku realizacji projektu dostępu do opieki </w:t>
            </w:r>
            <w:r w:rsidRPr="00023CF0">
              <w:rPr>
                <w:rFonts w:cs="Arial"/>
              </w:rPr>
              <w:lastRenderedPageBreak/>
              <w:t xml:space="preserve">rehabilitacyjnej   </w:t>
            </w:r>
            <w:r w:rsidR="007967C4">
              <w:rPr>
                <w:rFonts w:cs="Arial"/>
              </w:rPr>
              <w:t>1</w:t>
            </w:r>
            <w:r w:rsidRPr="00023CF0">
              <w:rPr>
                <w:rFonts w:cs="Arial"/>
              </w:rPr>
              <w:t xml:space="preserve">  - pkt.</w:t>
            </w:r>
          </w:p>
          <w:p w14:paraId="29B9E35B" w14:textId="77777777" w:rsidR="00947EAD" w:rsidRPr="00023CF0" w:rsidRDefault="00947EAD" w:rsidP="007547F2">
            <w:pPr>
              <w:ind w:right="141"/>
              <w:rPr>
                <w:rFonts w:eastAsia="Calibri" w:cs="Arial"/>
              </w:rPr>
            </w:pPr>
            <w:r w:rsidRPr="00023CF0">
              <w:rPr>
                <w:rFonts w:eastAsia="Calibri" w:cs="Arial"/>
              </w:rPr>
              <w:t>Punkty nie sumują się.</w:t>
            </w:r>
          </w:p>
          <w:p w14:paraId="5B53D15B" w14:textId="77777777" w:rsidR="000E4A19" w:rsidRPr="00023CF0" w:rsidRDefault="009D08A8" w:rsidP="007547F2">
            <w:pPr>
              <w:ind w:right="141"/>
              <w:rPr>
                <w:rFonts w:eastAsia="Calibri" w:cs="Arial"/>
                <w:lang w:eastAsia="pl-PL"/>
              </w:rPr>
            </w:pPr>
            <w:r w:rsidRPr="00023CF0">
              <w:rPr>
                <w:rFonts w:eastAsia="Calibri" w:cs="Arial"/>
              </w:rPr>
              <w:t>Brak spełnienia warunku lub brak informacji w tym zakresie – 0 pkt.</w:t>
            </w:r>
          </w:p>
        </w:tc>
        <w:tc>
          <w:tcPr>
            <w:tcW w:w="576" w:type="pct"/>
            <w:vAlign w:val="center"/>
          </w:tcPr>
          <w:p w14:paraId="39936BD9" w14:textId="77777777" w:rsidR="000E4A19" w:rsidRPr="00023CF0" w:rsidRDefault="007A4CBC" w:rsidP="007547F2">
            <w:pPr>
              <w:jc w:val="center"/>
              <w:rPr>
                <w:rFonts w:eastAsia="Calibri" w:cs="Arial"/>
              </w:rPr>
            </w:pPr>
            <w:r w:rsidRPr="00023CF0">
              <w:rPr>
                <w:rFonts w:eastAsia="Calibri" w:cs="Arial"/>
              </w:rPr>
              <w:lastRenderedPageBreak/>
              <w:t>2</w:t>
            </w:r>
          </w:p>
        </w:tc>
      </w:tr>
      <w:tr w:rsidR="000E4A19" w:rsidRPr="007547F2" w14:paraId="2D68F634" w14:textId="77777777" w:rsidTr="00707126">
        <w:trPr>
          <w:trHeight w:val="1868"/>
        </w:trPr>
        <w:tc>
          <w:tcPr>
            <w:tcW w:w="251" w:type="pct"/>
            <w:vAlign w:val="center"/>
          </w:tcPr>
          <w:p w14:paraId="1382419F" w14:textId="77777777" w:rsidR="000E4A19" w:rsidRPr="00023CF0" w:rsidRDefault="000E4A19" w:rsidP="007547F2">
            <w:pPr>
              <w:numPr>
                <w:ilvl w:val="0"/>
                <w:numId w:val="13"/>
              </w:numPr>
              <w:ind w:left="318"/>
              <w:contextualSpacing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08" w:type="pct"/>
            <w:vAlign w:val="center"/>
          </w:tcPr>
          <w:p w14:paraId="071C225E" w14:textId="77777777" w:rsidR="000E4A19" w:rsidRPr="00023CF0" w:rsidRDefault="00950A2E" w:rsidP="007547F2">
            <w:pPr>
              <w:rPr>
                <w:rFonts w:eastAsia="Calibri" w:cs="Arial"/>
                <w:lang w:eastAsia="pl-PL"/>
              </w:rPr>
            </w:pPr>
            <w:r w:rsidRPr="00023CF0">
              <w:rPr>
                <w:rFonts w:eastAsia="Calibri" w:cs="Arial"/>
                <w:lang w:eastAsia="pl-PL"/>
              </w:rPr>
              <w:t>Udział pacjentów rehabilitowanych</w:t>
            </w:r>
          </w:p>
        </w:tc>
        <w:tc>
          <w:tcPr>
            <w:tcW w:w="1819" w:type="pct"/>
            <w:vAlign w:val="center"/>
          </w:tcPr>
          <w:p w14:paraId="0265BE99" w14:textId="15336A24" w:rsidR="00010416" w:rsidRPr="003B1ACD" w:rsidRDefault="00010416" w:rsidP="00010416">
            <w:pPr>
              <w:ind w:left="68"/>
              <w:jc w:val="both"/>
              <w:rPr>
                <w:rFonts w:cs="Arial"/>
              </w:rPr>
            </w:pPr>
            <w:r w:rsidRPr="003B1ACD">
              <w:rPr>
                <w:rFonts w:eastAsia="Calibri" w:cs="Arial"/>
                <w:color w:val="000000"/>
              </w:rPr>
              <w:t>Kryterium promuje projekty</w:t>
            </w:r>
            <w:r>
              <w:rPr>
                <w:rFonts w:cs="Arial"/>
              </w:rPr>
              <w:t xml:space="preserve">, w których przedstawiono prognozy wskazujące na </w:t>
            </w:r>
            <w:r w:rsidRPr="003B1ACD">
              <w:rPr>
                <w:rFonts w:cs="Arial"/>
              </w:rPr>
              <w:t>zwiększeni</w:t>
            </w:r>
            <w:r>
              <w:rPr>
                <w:rFonts w:cs="Arial"/>
              </w:rPr>
              <w:t>e</w:t>
            </w:r>
            <w:r w:rsidRPr="003B1ACD">
              <w:rPr>
                <w:rFonts w:cs="Arial"/>
              </w:rPr>
              <w:t xml:space="preserve"> udziału pacjentów rehabilitowanych w wyniku realizacji projektu.</w:t>
            </w:r>
            <w:r w:rsidRPr="003B1ACD">
              <w:rPr>
                <w:rStyle w:val="Odwoanieprzypisudolnego"/>
                <w:rFonts w:cs="Arial"/>
                <w:sz w:val="20"/>
              </w:rPr>
              <w:footnoteReference w:id="11"/>
            </w:r>
          </w:p>
          <w:p w14:paraId="2750B281" w14:textId="77777777" w:rsidR="000E4A19" w:rsidRPr="00023CF0" w:rsidRDefault="000E4A19" w:rsidP="00AF3F7C">
            <w:pPr>
              <w:ind w:left="68"/>
              <w:jc w:val="both"/>
              <w:rPr>
                <w:rFonts w:eastAsia="Calibri" w:cs="Arial"/>
                <w:lang w:eastAsia="pl-PL"/>
              </w:rPr>
            </w:pPr>
          </w:p>
        </w:tc>
        <w:tc>
          <w:tcPr>
            <w:tcW w:w="1646" w:type="pct"/>
            <w:vAlign w:val="center"/>
          </w:tcPr>
          <w:p w14:paraId="794D6745" w14:textId="77777777" w:rsidR="00947EAD" w:rsidRPr="00023CF0" w:rsidRDefault="00947EAD" w:rsidP="007547F2">
            <w:pPr>
              <w:ind w:left="68"/>
              <w:jc w:val="both"/>
              <w:rPr>
                <w:rFonts w:cs="Arial"/>
              </w:rPr>
            </w:pPr>
            <w:r w:rsidRPr="00023CF0">
              <w:rPr>
                <w:rFonts w:eastAsia="Calibri" w:cs="Arial"/>
              </w:rPr>
              <w:t xml:space="preserve">Podmiot zobowiązał się do </w:t>
            </w:r>
            <w:r w:rsidRPr="00023CF0">
              <w:rPr>
                <w:rFonts w:cs="Arial"/>
              </w:rPr>
              <w:t>zwiększenia udziału pacjentów rehabilitowanych po hospitalizacji w wyniku realizacji projektu</w:t>
            </w:r>
            <w:r w:rsidRPr="00023CF0">
              <w:rPr>
                <w:rStyle w:val="Odwoanieprzypisudolnego"/>
                <w:rFonts w:cs="Arial"/>
                <w:sz w:val="20"/>
              </w:rPr>
              <w:footnoteReference w:id="12"/>
            </w:r>
            <w:r w:rsidRPr="00023CF0">
              <w:rPr>
                <w:rFonts w:cs="Arial"/>
              </w:rPr>
              <w:t xml:space="preserve"> - </w:t>
            </w:r>
            <w:r w:rsidR="007A4CBC" w:rsidRPr="00023CF0">
              <w:rPr>
                <w:rFonts w:cs="Arial"/>
              </w:rPr>
              <w:t>2</w:t>
            </w:r>
            <w:r w:rsidRPr="00023CF0">
              <w:rPr>
                <w:rFonts w:cs="Arial"/>
              </w:rPr>
              <w:t xml:space="preserve"> pkt.</w:t>
            </w:r>
          </w:p>
          <w:p w14:paraId="297FC4D1" w14:textId="77777777" w:rsidR="000E4A19" w:rsidRPr="00023CF0" w:rsidRDefault="00947EAD" w:rsidP="007547F2">
            <w:pPr>
              <w:ind w:right="141"/>
              <w:rPr>
                <w:rFonts w:eastAsia="Calibri" w:cs="Arial"/>
                <w:lang w:eastAsia="pl-PL"/>
              </w:rPr>
            </w:pPr>
            <w:r w:rsidRPr="00023CF0">
              <w:rPr>
                <w:rFonts w:eastAsia="Calibri" w:cs="Arial"/>
              </w:rPr>
              <w:t xml:space="preserve"> </w:t>
            </w:r>
            <w:r w:rsidR="009D08A8" w:rsidRPr="00023CF0">
              <w:rPr>
                <w:rFonts w:eastAsia="Calibri" w:cs="Arial"/>
              </w:rPr>
              <w:t>Brak spełnienia warunku lub brak informacji w tym zakresie – 0 pkt.</w:t>
            </w:r>
          </w:p>
        </w:tc>
        <w:tc>
          <w:tcPr>
            <w:tcW w:w="576" w:type="pct"/>
            <w:vAlign w:val="center"/>
          </w:tcPr>
          <w:p w14:paraId="25AE5E6B" w14:textId="77777777" w:rsidR="000E4A19" w:rsidRPr="00023CF0" w:rsidRDefault="007A4CBC" w:rsidP="007547F2">
            <w:pPr>
              <w:jc w:val="center"/>
              <w:rPr>
                <w:rFonts w:eastAsia="Calibri" w:cs="Arial"/>
              </w:rPr>
            </w:pPr>
            <w:r w:rsidRPr="00023CF0">
              <w:rPr>
                <w:rFonts w:eastAsia="Calibri" w:cs="Arial"/>
              </w:rPr>
              <w:t>2</w:t>
            </w:r>
          </w:p>
        </w:tc>
      </w:tr>
      <w:tr w:rsidR="003D1C01" w:rsidRPr="0037387F" w14:paraId="0CD35C1F" w14:textId="77777777" w:rsidTr="00707126">
        <w:trPr>
          <w:trHeight w:val="283"/>
        </w:trPr>
        <w:tc>
          <w:tcPr>
            <w:tcW w:w="251" w:type="pct"/>
            <w:vAlign w:val="center"/>
          </w:tcPr>
          <w:p w14:paraId="2EB9FFBC" w14:textId="77777777" w:rsidR="003D1C01" w:rsidRPr="00023CF0" w:rsidRDefault="003D1C01" w:rsidP="007547F2">
            <w:pPr>
              <w:numPr>
                <w:ilvl w:val="0"/>
                <w:numId w:val="13"/>
              </w:numPr>
              <w:ind w:left="318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14:paraId="309496C8" w14:textId="77777777" w:rsidR="00113F13" w:rsidRPr="00023CF0" w:rsidRDefault="00113F13" w:rsidP="00113F13">
            <w:pPr>
              <w:rPr>
                <w:rFonts w:eastAsia="Calibri" w:cs="Arial"/>
                <w:sz w:val="18"/>
                <w:szCs w:val="18"/>
                <w:lang w:eastAsia="pl-PL"/>
              </w:rPr>
            </w:pPr>
            <w:r w:rsidRPr="00023CF0">
              <w:rPr>
                <w:rFonts w:eastAsia="Calibri" w:cs="Arial"/>
                <w:sz w:val="18"/>
                <w:szCs w:val="18"/>
                <w:lang w:eastAsia="pl-PL"/>
              </w:rPr>
              <w:t>DLA POZ</w:t>
            </w:r>
          </w:p>
          <w:p w14:paraId="1225D925" w14:textId="77777777" w:rsidR="003D1C01" w:rsidRPr="00023CF0" w:rsidRDefault="003D1C01" w:rsidP="007547F2">
            <w:pPr>
              <w:rPr>
                <w:rFonts w:eastAsia="Calibri" w:cs="Arial"/>
                <w:sz w:val="18"/>
                <w:szCs w:val="18"/>
                <w:lang w:eastAsia="pl-PL"/>
              </w:rPr>
            </w:pPr>
            <w:r w:rsidRPr="00023CF0">
              <w:rPr>
                <w:rFonts w:eastAsia="Calibri" w:cs="Arial"/>
                <w:sz w:val="18"/>
                <w:szCs w:val="18"/>
                <w:lang w:eastAsia="pl-PL"/>
              </w:rPr>
              <w:t>Programy profilaktyczne</w:t>
            </w:r>
          </w:p>
        </w:tc>
        <w:tc>
          <w:tcPr>
            <w:tcW w:w="1819" w:type="pct"/>
            <w:vAlign w:val="center"/>
          </w:tcPr>
          <w:p w14:paraId="51081F9B" w14:textId="77777777" w:rsidR="003D1C01" w:rsidRPr="00023CF0" w:rsidRDefault="003D1C01" w:rsidP="007547F2">
            <w:pPr>
              <w:pStyle w:val="Zwykytekst"/>
              <w:spacing w:before="80" w:after="80" w:line="312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23CF0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Kryterium promuje projekty </w:t>
            </w:r>
            <w:r w:rsidRPr="00023CF0">
              <w:rPr>
                <w:rFonts w:ascii="Arial" w:hAnsi="Arial" w:cs="Arial"/>
                <w:sz w:val="18"/>
                <w:szCs w:val="18"/>
              </w:rPr>
              <w:t>realizowane przez podmioty świadczące podstawową opiekę zdrowotną, w których realizowane są programy profilaktyczne.</w:t>
            </w:r>
          </w:p>
        </w:tc>
        <w:tc>
          <w:tcPr>
            <w:tcW w:w="1646" w:type="pct"/>
            <w:vAlign w:val="center"/>
          </w:tcPr>
          <w:p w14:paraId="3FB15BDE" w14:textId="77777777" w:rsidR="00113F13" w:rsidRPr="007967C4" w:rsidRDefault="00113F13" w:rsidP="00113F13">
            <w:pPr>
              <w:pStyle w:val="Zwykytekst"/>
              <w:spacing w:before="80" w:after="80" w:line="312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967C4">
              <w:rPr>
                <w:rFonts w:ascii="Arial" w:eastAsia="Calibri" w:hAnsi="Arial" w:cs="Arial"/>
                <w:sz w:val="18"/>
                <w:szCs w:val="18"/>
              </w:rPr>
              <w:t xml:space="preserve">Podmiot realizuje programy profilaktyczne </w:t>
            </w:r>
            <w:r w:rsidR="007967C4" w:rsidRPr="007967C4">
              <w:rPr>
                <w:rFonts w:ascii="Arial" w:hAnsi="Arial" w:cs="Arial"/>
                <w:sz w:val="18"/>
                <w:szCs w:val="18"/>
              </w:rPr>
              <w:t>- 3 pkt.</w:t>
            </w:r>
          </w:p>
          <w:p w14:paraId="121E3655" w14:textId="77777777" w:rsidR="003D1C01" w:rsidRPr="007967C4" w:rsidRDefault="00113F13" w:rsidP="00113F13">
            <w:pPr>
              <w:pStyle w:val="Zwykytekst"/>
              <w:spacing w:before="80" w:after="80" w:line="312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67C4">
              <w:rPr>
                <w:rFonts w:ascii="Arial" w:eastAsia="Calibri" w:hAnsi="Arial" w:cs="Arial"/>
                <w:sz w:val="18"/>
                <w:szCs w:val="18"/>
              </w:rPr>
              <w:t>Brak spełnienia warunku lub brak informacji w tym zakresie – 0 pkt.</w:t>
            </w:r>
          </w:p>
        </w:tc>
        <w:tc>
          <w:tcPr>
            <w:tcW w:w="576" w:type="pct"/>
            <w:vAlign w:val="center"/>
          </w:tcPr>
          <w:p w14:paraId="2C1716D3" w14:textId="77777777" w:rsidR="003D1C01" w:rsidRPr="007967C4" w:rsidRDefault="00113F13" w:rsidP="007547F2">
            <w:pPr>
              <w:jc w:val="center"/>
              <w:rPr>
                <w:rFonts w:eastAsia="Calibri" w:cs="Arial"/>
                <w:sz w:val="18"/>
                <w:szCs w:val="18"/>
              </w:rPr>
            </w:pPr>
            <w:r w:rsidRPr="007967C4">
              <w:rPr>
                <w:rFonts w:eastAsia="Calibri" w:cs="Arial"/>
                <w:sz w:val="18"/>
                <w:szCs w:val="18"/>
              </w:rPr>
              <w:t>3</w:t>
            </w:r>
          </w:p>
        </w:tc>
      </w:tr>
      <w:tr w:rsidR="003D1C01" w:rsidRPr="0037387F" w14:paraId="35CCB67F" w14:textId="77777777" w:rsidTr="00707126">
        <w:trPr>
          <w:trHeight w:val="5270"/>
        </w:trPr>
        <w:tc>
          <w:tcPr>
            <w:tcW w:w="251" w:type="pct"/>
            <w:vAlign w:val="center"/>
          </w:tcPr>
          <w:p w14:paraId="2381BEF8" w14:textId="77777777" w:rsidR="003D1C01" w:rsidRPr="00023CF0" w:rsidRDefault="003D1C01" w:rsidP="007547F2">
            <w:pPr>
              <w:numPr>
                <w:ilvl w:val="0"/>
                <w:numId w:val="13"/>
              </w:numPr>
              <w:ind w:left="318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14:paraId="4388024A" w14:textId="77777777" w:rsidR="00113F13" w:rsidRPr="00023CF0" w:rsidRDefault="00113F13" w:rsidP="00113F13">
            <w:pPr>
              <w:rPr>
                <w:rFonts w:eastAsia="Calibri" w:cs="Arial"/>
                <w:sz w:val="18"/>
                <w:szCs w:val="18"/>
                <w:lang w:eastAsia="pl-PL"/>
              </w:rPr>
            </w:pPr>
            <w:r w:rsidRPr="00023CF0">
              <w:rPr>
                <w:rFonts w:eastAsia="Calibri" w:cs="Arial"/>
                <w:sz w:val="18"/>
                <w:szCs w:val="18"/>
                <w:lang w:eastAsia="pl-PL"/>
              </w:rPr>
              <w:t>DLA POZ</w:t>
            </w:r>
          </w:p>
          <w:p w14:paraId="53CCB4B0" w14:textId="77777777" w:rsidR="00113F13" w:rsidRPr="00023CF0" w:rsidRDefault="00113F13" w:rsidP="007547F2">
            <w:pPr>
              <w:rPr>
                <w:rFonts w:eastAsia="Calibri" w:cs="Arial"/>
                <w:sz w:val="18"/>
                <w:szCs w:val="18"/>
                <w:lang w:eastAsia="pl-PL"/>
              </w:rPr>
            </w:pPr>
          </w:p>
          <w:p w14:paraId="6F3C9BAD" w14:textId="77777777" w:rsidR="003D1C01" w:rsidRPr="00023CF0" w:rsidRDefault="003D1C01" w:rsidP="007547F2">
            <w:pPr>
              <w:rPr>
                <w:rFonts w:eastAsia="Calibri" w:cs="Arial"/>
                <w:sz w:val="18"/>
                <w:szCs w:val="18"/>
                <w:lang w:eastAsia="pl-PL"/>
              </w:rPr>
            </w:pPr>
            <w:r w:rsidRPr="00023CF0">
              <w:rPr>
                <w:rFonts w:eastAsia="Calibri" w:cs="Arial"/>
                <w:sz w:val="18"/>
                <w:szCs w:val="18"/>
                <w:lang w:eastAsia="pl-PL"/>
              </w:rPr>
              <w:t>Współpraca ze specjalistami</w:t>
            </w:r>
          </w:p>
        </w:tc>
        <w:tc>
          <w:tcPr>
            <w:tcW w:w="1819" w:type="pct"/>
            <w:vAlign w:val="center"/>
          </w:tcPr>
          <w:p w14:paraId="032D3097" w14:textId="1E5300EA" w:rsidR="003D1C01" w:rsidRPr="00023CF0" w:rsidRDefault="003D1C01" w:rsidP="003D1C01">
            <w:pPr>
              <w:spacing w:before="0"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023CF0">
              <w:rPr>
                <w:rFonts w:eastAsia="Calibri" w:cs="Arial"/>
                <w:color w:val="000000"/>
                <w:sz w:val="18"/>
                <w:szCs w:val="18"/>
              </w:rPr>
              <w:t xml:space="preserve">Kryterium promuje projekty </w:t>
            </w:r>
            <w:r w:rsidRPr="00023CF0">
              <w:rPr>
                <w:rFonts w:cs="Arial"/>
                <w:sz w:val="18"/>
                <w:szCs w:val="18"/>
              </w:rPr>
              <w:t xml:space="preserve">realizowane przez podmioty świadczące podstawową opiekę zdrowotną, w których istnieje lub które zobowiążą się do zapewnienia </w:t>
            </w:r>
            <w:r w:rsidRPr="00023CF0">
              <w:rPr>
                <w:rFonts w:cs="Arial"/>
                <w:sz w:val="18"/>
                <w:szCs w:val="18"/>
              </w:rPr>
              <w:br/>
              <w:t>w wyniku realizacji projektu współpracy z co najmniej jednym specjalistą w obszarze zdrowia publicznego, w szczególności psychologiem lub dietetykiem, w celu zapewnienia kompleksowości i ciągłości sprawowania opieki.</w:t>
            </w:r>
            <w:r w:rsidRPr="00023CF0">
              <w:rPr>
                <w:rStyle w:val="Odwoanieprzypisudolnego"/>
                <w:rFonts w:cs="Arial"/>
                <w:sz w:val="18"/>
                <w:szCs w:val="18"/>
              </w:rPr>
              <w:footnoteReference w:id="13"/>
            </w:r>
          </w:p>
          <w:p w14:paraId="77ADC454" w14:textId="77777777" w:rsidR="003D1C01" w:rsidRPr="00023CF0" w:rsidRDefault="003D1C01" w:rsidP="007547F2">
            <w:pPr>
              <w:pStyle w:val="Zwykytekst"/>
              <w:spacing w:before="80" w:after="80" w:line="312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6" w:type="pct"/>
            <w:vAlign w:val="center"/>
          </w:tcPr>
          <w:p w14:paraId="6051C28D" w14:textId="77777777" w:rsidR="00113F13" w:rsidRPr="00023CF0" w:rsidRDefault="00113F13" w:rsidP="00113F13">
            <w:pPr>
              <w:ind w:right="141"/>
              <w:rPr>
                <w:rFonts w:eastAsia="Calibri" w:cs="Arial"/>
                <w:sz w:val="18"/>
                <w:szCs w:val="18"/>
              </w:rPr>
            </w:pPr>
            <w:r w:rsidRPr="00023CF0">
              <w:rPr>
                <w:rFonts w:eastAsia="Calibri" w:cs="Arial"/>
                <w:sz w:val="18"/>
                <w:szCs w:val="18"/>
              </w:rPr>
              <w:t>Podmiot:</w:t>
            </w:r>
          </w:p>
          <w:p w14:paraId="3BA18BB1" w14:textId="0EEB9CE8" w:rsidR="00113F13" w:rsidRPr="00023CF0" w:rsidRDefault="00113F13" w:rsidP="00113F13">
            <w:pPr>
              <w:pStyle w:val="Akapitzlist"/>
              <w:numPr>
                <w:ilvl w:val="0"/>
                <w:numId w:val="33"/>
              </w:numPr>
              <w:spacing w:before="0"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023CF0">
              <w:rPr>
                <w:rFonts w:cs="Arial"/>
                <w:sz w:val="18"/>
                <w:szCs w:val="18"/>
              </w:rPr>
              <w:t xml:space="preserve">współpracuje z co najmniej jednym specjalistą w obszarze zdrowia publicznego, </w:t>
            </w:r>
            <w:r w:rsidR="002C541D">
              <w:rPr>
                <w:rFonts w:cs="Arial"/>
                <w:sz w:val="18"/>
                <w:szCs w:val="18"/>
              </w:rPr>
              <w:t>tj.:</w:t>
            </w:r>
            <w:r w:rsidR="008363E8">
              <w:rPr>
                <w:rFonts w:cs="Arial"/>
                <w:sz w:val="18"/>
                <w:szCs w:val="18"/>
              </w:rPr>
              <w:t xml:space="preserve"> </w:t>
            </w:r>
            <w:r w:rsidRPr="00023CF0">
              <w:rPr>
                <w:rFonts w:cs="Arial"/>
                <w:sz w:val="18"/>
                <w:szCs w:val="18"/>
              </w:rPr>
              <w:t>psychologiem lub dietetykiem, w celu zapewnienia kompleksowości i ciągłości sprawowania opieki.</w:t>
            </w:r>
            <w:r w:rsidRPr="00023CF0">
              <w:rPr>
                <w:rStyle w:val="Odwoanieprzypisudolnego"/>
                <w:rFonts w:cs="Arial"/>
                <w:sz w:val="18"/>
                <w:szCs w:val="18"/>
              </w:rPr>
              <w:footnoteReference w:id="14"/>
            </w:r>
            <w:r w:rsidRPr="00023CF0">
              <w:rPr>
                <w:rFonts w:cs="Arial"/>
                <w:sz w:val="18"/>
                <w:szCs w:val="18"/>
              </w:rPr>
              <w:t xml:space="preserve"> - 3 pkt.</w:t>
            </w:r>
          </w:p>
          <w:p w14:paraId="3F78D16E" w14:textId="77777777" w:rsidR="00113F13" w:rsidRPr="00023CF0" w:rsidRDefault="00113F13" w:rsidP="00113F13">
            <w:pPr>
              <w:numPr>
                <w:ilvl w:val="0"/>
                <w:numId w:val="33"/>
              </w:num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023CF0">
              <w:rPr>
                <w:rFonts w:cs="Arial"/>
                <w:sz w:val="18"/>
                <w:szCs w:val="18"/>
              </w:rPr>
              <w:t>współpracuje z co najmniej jednym specjalistą w obszarze zdrowia publicznego, innym niż ww., w celu zapewnienia kompleksowości i ciągłości sprawowania opieki.</w:t>
            </w:r>
            <w:r w:rsidRPr="00023CF0">
              <w:rPr>
                <w:rStyle w:val="Odwoanieprzypisudolnego"/>
                <w:rFonts w:cs="Arial"/>
                <w:sz w:val="18"/>
                <w:szCs w:val="18"/>
              </w:rPr>
              <w:footnoteReference w:id="15"/>
            </w:r>
            <w:r w:rsidRPr="00023CF0">
              <w:rPr>
                <w:rFonts w:cs="Arial"/>
                <w:sz w:val="18"/>
                <w:szCs w:val="18"/>
              </w:rPr>
              <w:t xml:space="preserve"> - 2 pkt.</w:t>
            </w:r>
          </w:p>
          <w:p w14:paraId="1907316B" w14:textId="77777777" w:rsidR="00113F13" w:rsidRPr="00023CF0" w:rsidRDefault="00113F13" w:rsidP="00113F13">
            <w:pPr>
              <w:numPr>
                <w:ilvl w:val="0"/>
                <w:numId w:val="33"/>
              </w:num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023CF0">
              <w:rPr>
                <w:rFonts w:cs="Arial"/>
                <w:sz w:val="18"/>
                <w:szCs w:val="18"/>
              </w:rPr>
              <w:t xml:space="preserve">zobowiązał się do zapewnienia </w:t>
            </w:r>
            <w:r w:rsidRPr="00023CF0">
              <w:rPr>
                <w:rFonts w:cs="Arial"/>
                <w:sz w:val="18"/>
                <w:szCs w:val="18"/>
              </w:rPr>
              <w:br/>
              <w:t>w wyniku realizacji projektu współpracy z co najmniej jednym specjalistą w obszarze zdrowia publicznego (np. z psychologiem lub dietetykiem), w celu zapewnienia kompleksowości i ciągłości sprawowania opieki.</w:t>
            </w:r>
            <w:r w:rsidRPr="00023CF0">
              <w:rPr>
                <w:rStyle w:val="Odwoanieprzypisudolnego"/>
                <w:rFonts w:cs="Arial"/>
                <w:sz w:val="18"/>
                <w:szCs w:val="18"/>
              </w:rPr>
              <w:footnoteReference w:id="16"/>
            </w:r>
            <w:r w:rsidRPr="00023CF0">
              <w:rPr>
                <w:rFonts w:cs="Arial"/>
                <w:sz w:val="18"/>
                <w:szCs w:val="18"/>
              </w:rPr>
              <w:t xml:space="preserve"> - 1 pkt.</w:t>
            </w:r>
          </w:p>
          <w:p w14:paraId="40FC6233" w14:textId="77777777" w:rsidR="00113F13" w:rsidRPr="00023CF0" w:rsidRDefault="00113F13" w:rsidP="00113F13">
            <w:pPr>
              <w:ind w:right="141"/>
              <w:rPr>
                <w:rFonts w:eastAsia="Calibri" w:cs="Arial"/>
                <w:sz w:val="18"/>
                <w:szCs w:val="18"/>
              </w:rPr>
            </w:pPr>
            <w:r w:rsidRPr="00023CF0">
              <w:rPr>
                <w:rFonts w:eastAsia="Calibri" w:cs="Arial"/>
                <w:sz w:val="18"/>
                <w:szCs w:val="18"/>
              </w:rPr>
              <w:t>Punkty nie sumują się.</w:t>
            </w:r>
          </w:p>
          <w:p w14:paraId="2CBECC8D" w14:textId="77777777" w:rsidR="003D1C01" w:rsidRDefault="00113F13" w:rsidP="00113F13">
            <w:pPr>
              <w:pStyle w:val="Zwykytekst"/>
              <w:spacing w:before="80" w:after="80" w:line="312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23CF0">
              <w:rPr>
                <w:rFonts w:ascii="Arial" w:eastAsia="Calibri" w:hAnsi="Arial" w:cs="Arial"/>
                <w:sz w:val="18"/>
                <w:szCs w:val="18"/>
              </w:rPr>
              <w:t>Brak spełnienia warunku lub brak informacji w tym zakresie – 0 pkt.</w:t>
            </w:r>
          </w:p>
          <w:p w14:paraId="2D500290" w14:textId="2EBA0947" w:rsidR="001A3D80" w:rsidRPr="00023CF0" w:rsidRDefault="001A3D80" w:rsidP="00113F13">
            <w:pPr>
              <w:pStyle w:val="Zwykytekst"/>
              <w:spacing w:before="80" w:after="80" w:line="312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Align w:val="center"/>
          </w:tcPr>
          <w:p w14:paraId="717F2574" w14:textId="77777777" w:rsidR="003D1C01" w:rsidRPr="0037387F" w:rsidRDefault="00113F13" w:rsidP="007547F2">
            <w:pPr>
              <w:jc w:val="center"/>
              <w:rPr>
                <w:rFonts w:eastAsia="Calibri" w:cs="Arial"/>
                <w:sz w:val="18"/>
                <w:szCs w:val="18"/>
              </w:rPr>
            </w:pPr>
            <w:r w:rsidRPr="0037387F">
              <w:rPr>
                <w:rFonts w:eastAsia="Calibri" w:cs="Arial"/>
                <w:sz w:val="18"/>
                <w:szCs w:val="18"/>
              </w:rPr>
              <w:t>3</w:t>
            </w:r>
          </w:p>
        </w:tc>
      </w:tr>
      <w:tr w:rsidR="003D1C01" w:rsidRPr="00113F13" w14:paraId="5EC7F8A4" w14:textId="77777777" w:rsidTr="00707126">
        <w:trPr>
          <w:trHeight w:val="283"/>
        </w:trPr>
        <w:tc>
          <w:tcPr>
            <w:tcW w:w="251" w:type="pct"/>
            <w:vAlign w:val="center"/>
          </w:tcPr>
          <w:p w14:paraId="0981FA96" w14:textId="77777777" w:rsidR="003D1C01" w:rsidRPr="00023CF0" w:rsidRDefault="003D1C01" w:rsidP="007547F2">
            <w:pPr>
              <w:numPr>
                <w:ilvl w:val="0"/>
                <w:numId w:val="13"/>
              </w:numPr>
              <w:ind w:left="318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14:paraId="5A76F4CD" w14:textId="77777777" w:rsidR="00113F13" w:rsidRPr="00023CF0" w:rsidRDefault="00113F13" w:rsidP="00113F13">
            <w:pPr>
              <w:rPr>
                <w:rFonts w:eastAsia="Calibri" w:cs="Arial"/>
                <w:sz w:val="18"/>
                <w:szCs w:val="18"/>
                <w:lang w:eastAsia="pl-PL"/>
              </w:rPr>
            </w:pPr>
            <w:r w:rsidRPr="00023CF0">
              <w:rPr>
                <w:rFonts w:eastAsia="Calibri" w:cs="Arial"/>
                <w:sz w:val="18"/>
                <w:szCs w:val="18"/>
                <w:lang w:eastAsia="pl-PL"/>
              </w:rPr>
              <w:t>DLA POZ</w:t>
            </w:r>
          </w:p>
          <w:p w14:paraId="209A520A" w14:textId="77777777" w:rsidR="003D1C01" w:rsidRPr="00023CF0" w:rsidRDefault="003D1C01" w:rsidP="007547F2">
            <w:pPr>
              <w:rPr>
                <w:rFonts w:eastAsia="Calibri" w:cs="Arial"/>
                <w:sz w:val="18"/>
                <w:szCs w:val="18"/>
                <w:lang w:eastAsia="pl-PL"/>
              </w:rPr>
            </w:pPr>
            <w:r w:rsidRPr="00023CF0">
              <w:rPr>
                <w:rFonts w:eastAsia="Calibri" w:cs="Arial"/>
                <w:sz w:val="18"/>
                <w:szCs w:val="18"/>
                <w:lang w:eastAsia="pl-PL"/>
              </w:rPr>
              <w:t>Plany działań profilaktycznych</w:t>
            </w:r>
          </w:p>
        </w:tc>
        <w:tc>
          <w:tcPr>
            <w:tcW w:w="1819" w:type="pct"/>
            <w:vAlign w:val="center"/>
          </w:tcPr>
          <w:p w14:paraId="5B49FCE2" w14:textId="77777777" w:rsidR="003D1C01" w:rsidRPr="00023CF0" w:rsidRDefault="003D1C01" w:rsidP="003D1C01">
            <w:pPr>
              <w:pStyle w:val="Akapitzlist"/>
              <w:spacing w:before="0" w:after="120" w:line="360" w:lineRule="auto"/>
              <w:ind w:left="0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023CF0">
              <w:rPr>
                <w:rFonts w:eastAsia="Calibri" w:cs="Arial"/>
                <w:color w:val="000000"/>
                <w:sz w:val="18"/>
                <w:szCs w:val="18"/>
              </w:rPr>
              <w:t xml:space="preserve">Kryterium promuje projekty </w:t>
            </w:r>
            <w:r w:rsidRPr="00023CF0">
              <w:rPr>
                <w:rFonts w:cs="Arial"/>
                <w:sz w:val="18"/>
                <w:szCs w:val="18"/>
              </w:rPr>
              <w:t>realizowane przez podmioty świadczące podstawową opiekę zdrowotną, w których istnieją i są wdrażane lub które zobowiążą się do opracowania i wdrożenia w wyniku realizacji projektu planów działań profilaktycznych, z uwzględnieniem wszystkich grup wiekowych i potrzeb zdrowotnych populacji objętej opieką.</w:t>
            </w:r>
            <w:r w:rsidRPr="00023CF0">
              <w:rPr>
                <w:rStyle w:val="Odwoanieprzypisudolnego"/>
                <w:rFonts w:cs="Arial"/>
                <w:sz w:val="18"/>
                <w:szCs w:val="18"/>
              </w:rPr>
              <w:footnoteReference w:id="17"/>
            </w:r>
          </w:p>
          <w:p w14:paraId="40774D3B" w14:textId="77777777" w:rsidR="003D1C01" w:rsidRPr="00023CF0" w:rsidRDefault="003D1C01" w:rsidP="007547F2">
            <w:pPr>
              <w:pStyle w:val="Zwykytekst"/>
              <w:spacing w:before="80" w:after="80" w:line="312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6" w:type="pct"/>
            <w:vAlign w:val="center"/>
          </w:tcPr>
          <w:p w14:paraId="3BDAB630" w14:textId="77777777" w:rsidR="003D1C01" w:rsidRPr="00023CF0" w:rsidRDefault="003D1C01" w:rsidP="007547F2">
            <w:pPr>
              <w:pStyle w:val="Zwykytekst"/>
              <w:spacing w:before="80" w:after="80" w:line="312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23CF0">
              <w:rPr>
                <w:rFonts w:ascii="Arial" w:eastAsia="Calibri" w:hAnsi="Arial" w:cs="Arial"/>
                <w:color w:val="000000"/>
                <w:sz w:val="18"/>
                <w:szCs w:val="18"/>
              </w:rPr>
              <w:t>Podmiot:</w:t>
            </w:r>
          </w:p>
          <w:p w14:paraId="508C1C8A" w14:textId="77777777" w:rsidR="003D1C01" w:rsidRPr="00023CF0" w:rsidRDefault="003D1C01" w:rsidP="003D1C01">
            <w:pPr>
              <w:pStyle w:val="Akapitzlist"/>
              <w:spacing w:before="0" w:after="120" w:line="360" w:lineRule="auto"/>
              <w:ind w:left="0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023CF0">
              <w:rPr>
                <w:rFonts w:eastAsia="Calibri" w:cs="Arial"/>
                <w:color w:val="000000"/>
                <w:sz w:val="18"/>
                <w:szCs w:val="18"/>
              </w:rPr>
              <w:t xml:space="preserve">posiada i wdraża </w:t>
            </w:r>
            <w:r w:rsidRPr="00023CF0">
              <w:rPr>
                <w:rFonts w:cs="Arial"/>
                <w:sz w:val="18"/>
                <w:szCs w:val="18"/>
              </w:rPr>
              <w:t>plan działań profilaktycznych, z uwzględnieniem wszystkich grup wiekowych i potrzeb zdrowotnych populacji objętej opieką.</w:t>
            </w:r>
            <w:r w:rsidRPr="00023CF0">
              <w:rPr>
                <w:rStyle w:val="Odwoanieprzypisudolnego"/>
                <w:rFonts w:cs="Arial"/>
                <w:sz w:val="18"/>
                <w:szCs w:val="18"/>
              </w:rPr>
              <w:footnoteReference w:id="18"/>
            </w:r>
            <w:r w:rsidR="00113F13" w:rsidRPr="00023CF0">
              <w:rPr>
                <w:rFonts w:cs="Arial"/>
                <w:sz w:val="18"/>
                <w:szCs w:val="18"/>
              </w:rPr>
              <w:t xml:space="preserve"> - 3 pkt.</w:t>
            </w:r>
          </w:p>
          <w:p w14:paraId="2A2FB074" w14:textId="77777777" w:rsidR="00113F13" w:rsidRPr="00023CF0" w:rsidRDefault="003D1C01" w:rsidP="00113F13">
            <w:pPr>
              <w:pStyle w:val="Akapitzlist"/>
              <w:spacing w:before="0" w:after="120" w:line="360" w:lineRule="auto"/>
              <w:ind w:left="0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023CF0">
              <w:rPr>
                <w:rFonts w:eastAsia="Calibri" w:cs="Arial"/>
                <w:color w:val="000000"/>
                <w:sz w:val="18"/>
                <w:szCs w:val="18"/>
              </w:rPr>
              <w:t xml:space="preserve">Zobowiązał się do </w:t>
            </w:r>
            <w:r w:rsidR="00113F13" w:rsidRPr="00023CF0">
              <w:rPr>
                <w:rFonts w:cs="Arial"/>
                <w:sz w:val="18"/>
                <w:szCs w:val="18"/>
              </w:rPr>
              <w:t>opracowania i wdrożenia w wyniku realizacji projektu planów działań profilaktycznych, z uwzględnieniem wszystkich grup wiekowych i potrzeb zdrowotnych populacji objętej opieką.</w:t>
            </w:r>
            <w:r w:rsidR="00113F13" w:rsidRPr="00023CF0">
              <w:rPr>
                <w:rStyle w:val="Odwoanieprzypisudolnego"/>
                <w:rFonts w:cs="Arial"/>
                <w:sz w:val="18"/>
                <w:szCs w:val="18"/>
              </w:rPr>
              <w:footnoteReference w:id="19"/>
            </w:r>
            <w:r w:rsidR="00113F13" w:rsidRPr="00023CF0">
              <w:rPr>
                <w:rFonts w:cs="Arial"/>
                <w:sz w:val="18"/>
                <w:szCs w:val="18"/>
              </w:rPr>
              <w:t xml:space="preserve"> - 2 pkt</w:t>
            </w:r>
          </w:p>
          <w:p w14:paraId="02910F36" w14:textId="77777777" w:rsidR="00113F13" w:rsidRPr="00023CF0" w:rsidRDefault="00113F13" w:rsidP="00113F13">
            <w:pPr>
              <w:ind w:right="141"/>
              <w:rPr>
                <w:rFonts w:eastAsia="Calibri" w:cs="Arial"/>
                <w:sz w:val="18"/>
                <w:szCs w:val="18"/>
              </w:rPr>
            </w:pPr>
            <w:r w:rsidRPr="00023CF0">
              <w:rPr>
                <w:rFonts w:eastAsia="Calibri" w:cs="Arial"/>
                <w:sz w:val="18"/>
                <w:szCs w:val="18"/>
              </w:rPr>
              <w:t>Punkty nie sumują się.</w:t>
            </w:r>
          </w:p>
          <w:p w14:paraId="12013F85" w14:textId="77777777" w:rsidR="003D1C01" w:rsidRPr="00023CF0" w:rsidRDefault="00113F13" w:rsidP="00113F13">
            <w:pPr>
              <w:pStyle w:val="Zwykytekst"/>
              <w:spacing w:before="80" w:after="80" w:line="312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23CF0">
              <w:rPr>
                <w:rFonts w:ascii="Arial" w:eastAsia="Calibri" w:hAnsi="Arial" w:cs="Arial"/>
                <w:sz w:val="18"/>
                <w:szCs w:val="18"/>
              </w:rPr>
              <w:t>Brak spełnienia warunku lub brak informacji w tym zakresie – 0 pkt.</w:t>
            </w:r>
          </w:p>
        </w:tc>
        <w:tc>
          <w:tcPr>
            <w:tcW w:w="576" w:type="pct"/>
            <w:vAlign w:val="center"/>
          </w:tcPr>
          <w:p w14:paraId="54EE8DEF" w14:textId="77777777" w:rsidR="003D1C01" w:rsidRPr="0045250D" w:rsidRDefault="00113F13" w:rsidP="007547F2">
            <w:pPr>
              <w:jc w:val="center"/>
              <w:rPr>
                <w:rFonts w:eastAsia="Calibri" w:cs="Arial"/>
                <w:sz w:val="18"/>
                <w:szCs w:val="18"/>
              </w:rPr>
            </w:pPr>
            <w:r w:rsidRPr="0045250D">
              <w:rPr>
                <w:rFonts w:eastAsia="Calibri" w:cs="Arial"/>
                <w:sz w:val="18"/>
                <w:szCs w:val="18"/>
              </w:rPr>
              <w:t>3</w:t>
            </w:r>
          </w:p>
        </w:tc>
      </w:tr>
    </w:tbl>
    <w:p w14:paraId="1390999B" w14:textId="77777777" w:rsidR="006F3425" w:rsidRDefault="006F3425" w:rsidP="00AF3F7C"/>
    <w:sectPr w:rsidR="006F3425" w:rsidSect="004D2814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40732" w14:textId="77777777" w:rsidR="0083021B" w:rsidRDefault="0083021B" w:rsidP="004D2814">
      <w:pPr>
        <w:spacing w:before="0" w:after="0" w:line="240" w:lineRule="auto"/>
      </w:pPr>
      <w:r>
        <w:separator/>
      </w:r>
    </w:p>
  </w:endnote>
  <w:endnote w:type="continuationSeparator" w:id="0">
    <w:p w14:paraId="6E96C323" w14:textId="77777777" w:rsidR="0083021B" w:rsidRDefault="0083021B" w:rsidP="004D28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C7427" w14:textId="77777777" w:rsidR="0083021B" w:rsidRDefault="0083021B" w:rsidP="004D2814">
      <w:pPr>
        <w:spacing w:before="0" w:after="0" w:line="240" w:lineRule="auto"/>
      </w:pPr>
      <w:r>
        <w:separator/>
      </w:r>
    </w:p>
  </w:footnote>
  <w:footnote w:type="continuationSeparator" w:id="0">
    <w:p w14:paraId="532FD574" w14:textId="77777777" w:rsidR="0083021B" w:rsidRDefault="0083021B" w:rsidP="004D2814">
      <w:pPr>
        <w:spacing w:before="0" w:after="0" w:line="240" w:lineRule="auto"/>
      </w:pPr>
      <w:r>
        <w:continuationSeparator/>
      </w:r>
    </w:p>
  </w:footnote>
  <w:footnote w:id="1">
    <w:p w14:paraId="557BE517" w14:textId="77777777" w:rsidR="00DA2574" w:rsidRPr="004D1891" w:rsidRDefault="00DA2574" w:rsidP="004D2814">
      <w:pPr>
        <w:pStyle w:val="Tekstprzypisudolnego"/>
        <w:spacing w:before="0"/>
        <w:rPr>
          <w:rFonts w:cs="Arial"/>
          <w:szCs w:val="16"/>
        </w:rPr>
      </w:pPr>
      <w:r w:rsidRPr="00566EF8">
        <w:rPr>
          <w:rStyle w:val="Odwoanieprzypisudolnego"/>
        </w:rPr>
        <w:footnoteRef/>
      </w:r>
      <w:r w:rsidRPr="00DD4291">
        <w:rPr>
          <w:rStyle w:val="Odwoanieprzypisudolnego"/>
        </w:rPr>
        <w:t xml:space="preserve"> </w:t>
      </w:r>
      <w:r w:rsidRPr="004D1891">
        <w:rPr>
          <w:rFonts w:cs="Arial"/>
          <w:szCs w:val="16"/>
        </w:rPr>
        <w:t>Kryterium zostanie zastosowane w przypadku projektów przewidujących zakup wyrobów medycznych.</w:t>
      </w:r>
    </w:p>
  </w:footnote>
  <w:footnote w:id="2">
    <w:p w14:paraId="0D108DAF" w14:textId="77777777" w:rsidR="00DA2574" w:rsidRPr="007272EE" w:rsidRDefault="00DA2574" w:rsidP="004D2814">
      <w:pPr>
        <w:pStyle w:val="Tekstprzypisudolnego"/>
        <w:spacing w:before="0"/>
        <w:rPr>
          <w:szCs w:val="16"/>
        </w:rPr>
      </w:pPr>
      <w:r w:rsidRPr="007272EE">
        <w:rPr>
          <w:rStyle w:val="Odwoanieprzypisudolnego"/>
          <w:szCs w:val="16"/>
        </w:rPr>
        <w:footnoteRef/>
      </w:r>
      <w:r w:rsidRPr="007272EE">
        <w:rPr>
          <w:rStyle w:val="Odwoanieprzypisudolnego"/>
          <w:szCs w:val="16"/>
        </w:rPr>
        <w:t xml:space="preserve"> </w:t>
      </w:r>
      <w:r w:rsidRPr="004D1891">
        <w:rPr>
          <w:rFonts w:cs="Arial"/>
          <w:szCs w:val="16"/>
        </w:rPr>
        <w:t>Kryterium zostanie zastosowane w przypadku projektów przewidujących zakup wyrobów medycznych.</w:t>
      </w:r>
    </w:p>
  </w:footnote>
  <w:footnote w:id="3">
    <w:p w14:paraId="4F181C62" w14:textId="77777777" w:rsidR="00DA2574" w:rsidRPr="004D1891" w:rsidRDefault="00DA2574" w:rsidP="004D2814">
      <w:pPr>
        <w:pStyle w:val="Tekstprzypisudolnego"/>
        <w:spacing w:before="0" w:line="312" w:lineRule="auto"/>
        <w:jc w:val="both"/>
        <w:rPr>
          <w:rFonts w:cs="Arial"/>
          <w:szCs w:val="16"/>
        </w:rPr>
      </w:pPr>
      <w:r w:rsidRPr="00471344">
        <w:rPr>
          <w:rStyle w:val="Odwoanieprzypisudolnego"/>
          <w:rFonts w:cs="Arial"/>
          <w:sz w:val="18"/>
          <w:szCs w:val="18"/>
        </w:rPr>
        <w:footnoteRef/>
      </w:r>
      <w:r w:rsidRPr="00471344">
        <w:rPr>
          <w:rFonts w:cs="Arial"/>
          <w:sz w:val="18"/>
          <w:szCs w:val="18"/>
        </w:rPr>
        <w:t xml:space="preserve"> </w:t>
      </w:r>
      <w:r w:rsidRPr="004D1891">
        <w:rPr>
          <w:rFonts w:cs="Arial"/>
          <w:color w:val="000000"/>
          <w:szCs w:val="16"/>
        </w:rPr>
        <w:t xml:space="preserve">Rozumianej zgodnie z definicją opieki koordynowanej zawartej w Podrozdziale 6.3.2.3 „Krajowych ram strategicznych. Policy Paper dla ochrony zdrowia na lata 2014-2020”. </w:t>
      </w:r>
    </w:p>
  </w:footnote>
  <w:footnote w:id="4">
    <w:p w14:paraId="6B05C313" w14:textId="26010711" w:rsidR="00DA2574" w:rsidRPr="004D1891" w:rsidRDefault="00DA2574" w:rsidP="004D2814">
      <w:pPr>
        <w:pStyle w:val="Tekstprzypisudolnego"/>
        <w:spacing w:before="0" w:line="312" w:lineRule="auto"/>
        <w:rPr>
          <w:rFonts w:cs="Arial"/>
          <w:i/>
          <w:szCs w:val="16"/>
        </w:rPr>
      </w:pPr>
      <w:r w:rsidRPr="004D1891">
        <w:rPr>
          <w:rStyle w:val="Odwoanieprzypisudolnego"/>
          <w:rFonts w:cs="Arial"/>
          <w:szCs w:val="16"/>
        </w:rPr>
        <w:footnoteRef/>
      </w:r>
      <w:r w:rsidRPr="004D1891">
        <w:rPr>
          <w:rFonts w:cs="Arial"/>
          <w:szCs w:val="16"/>
        </w:rPr>
        <w:t xml:space="preserve"> Zgodnie z zapisami „</w:t>
      </w:r>
      <w:r w:rsidRPr="004D1891">
        <w:rPr>
          <w:rFonts w:cs="Arial"/>
          <w:color w:val="000000"/>
          <w:szCs w:val="16"/>
        </w:rPr>
        <w:t xml:space="preserve">Krajowych ram strategicznych. </w:t>
      </w:r>
      <w:r w:rsidRPr="004D1891">
        <w:rPr>
          <w:rFonts w:cs="Arial"/>
          <w:szCs w:val="16"/>
        </w:rPr>
        <w:t>Policy Paper</w:t>
      </w:r>
      <w:r w:rsidRPr="004D1891">
        <w:rPr>
          <w:rFonts w:cs="Arial"/>
          <w:color w:val="000000"/>
          <w:szCs w:val="16"/>
        </w:rPr>
        <w:t xml:space="preserve"> dla ochrony zdrowia na lata 2014-2020”</w:t>
      </w:r>
      <w:r w:rsidR="008C3125">
        <w:rPr>
          <w:rFonts w:cs="Arial"/>
          <w:szCs w:val="16"/>
        </w:rPr>
        <w:t>, w szczególności w Pod</w:t>
      </w:r>
      <w:r w:rsidR="00531B59">
        <w:rPr>
          <w:rFonts w:cs="Arial"/>
          <w:szCs w:val="16"/>
        </w:rPr>
        <w:t>rozdz</w:t>
      </w:r>
      <w:r w:rsidR="008C3125">
        <w:rPr>
          <w:rFonts w:cs="Arial"/>
          <w:szCs w:val="16"/>
        </w:rPr>
        <w:t>iale</w:t>
      </w:r>
      <w:r w:rsidR="00531B59">
        <w:rPr>
          <w:rFonts w:cs="Arial"/>
          <w:szCs w:val="16"/>
        </w:rPr>
        <w:t xml:space="preserve"> 6 3 2 2</w:t>
      </w:r>
      <w:r w:rsidR="008C3125">
        <w:rPr>
          <w:rFonts w:cs="Arial"/>
          <w:szCs w:val="16"/>
        </w:rPr>
        <w:t>.</w:t>
      </w:r>
    </w:p>
  </w:footnote>
  <w:footnote w:id="5">
    <w:p w14:paraId="5719AA2F" w14:textId="77777777" w:rsidR="00DA2574" w:rsidRPr="000E7764" w:rsidRDefault="00DA2574" w:rsidP="00E26326">
      <w:pPr>
        <w:pStyle w:val="Tekstprzypisudolnego"/>
        <w:spacing w:after="120" w:line="360" w:lineRule="auto"/>
        <w:jc w:val="both"/>
        <w:rPr>
          <w:rFonts w:cs="Arial"/>
          <w:szCs w:val="16"/>
        </w:rPr>
      </w:pPr>
      <w:r w:rsidRPr="000E7764">
        <w:rPr>
          <w:rStyle w:val="Odwoanieprzypisudolnego"/>
          <w:rFonts w:cs="Arial"/>
          <w:szCs w:val="16"/>
          <w:vertAlign w:val="baseline"/>
        </w:rPr>
        <w:footnoteRef/>
      </w:r>
      <w:r w:rsidRPr="000E7764">
        <w:rPr>
          <w:rFonts w:cs="Arial"/>
          <w:szCs w:val="16"/>
        </w:rPr>
        <w:t xml:space="preserve"> Wskaźnik wykorzystania nagłej opieki medycznej definiuje się jako liczbę pacjentów, którzy byli zapisani do danego świadczeniodawcy POZ, zgłosili się do szpitalnego oddziału ratunkowego, izby przyjęć lub Opieki Nocnej i Świątecznej i w ciągu 2 dni od wizyty nie byli hospitalizowani, przeliczoną na 100 pacjentów zapisanych do danego POZ.</w:t>
      </w:r>
    </w:p>
  </w:footnote>
  <w:footnote w:id="6">
    <w:p w14:paraId="0EA2B7B3" w14:textId="77777777" w:rsidR="00DA2574" w:rsidRDefault="00DA2574" w:rsidP="00E26326">
      <w:pPr>
        <w:pStyle w:val="Tekstprzypisudolnego"/>
        <w:spacing w:after="120" w:line="360" w:lineRule="auto"/>
      </w:pPr>
      <w:r w:rsidRPr="000E7764">
        <w:rPr>
          <w:rStyle w:val="Odwoanieprzypisudolnego"/>
          <w:szCs w:val="16"/>
          <w:vertAlign w:val="baseline"/>
        </w:rPr>
        <w:footnoteRef/>
      </w:r>
      <w:r w:rsidRPr="000E7764">
        <w:rPr>
          <w:szCs w:val="16"/>
        </w:rPr>
        <w:t xml:space="preserve"> </w:t>
      </w:r>
      <w:r w:rsidRPr="000E7764">
        <w:rPr>
          <w:rFonts w:cs="Arial"/>
          <w:szCs w:val="16"/>
        </w:rPr>
        <w:t>Spełnienie tego warunku będzie elementem kontroli w czasie realizacji projektu oraz po zakończeniu jego realizacji w ramach tzw. kontroli trwałości.</w:t>
      </w:r>
    </w:p>
  </w:footnote>
  <w:footnote w:id="7">
    <w:p w14:paraId="136E13B7" w14:textId="77777777" w:rsidR="00DA2574" w:rsidRPr="000E7764" w:rsidRDefault="00DA2574" w:rsidP="00CE44D2">
      <w:pPr>
        <w:pStyle w:val="Tekstprzypisudolnego"/>
        <w:spacing w:after="120" w:line="360" w:lineRule="auto"/>
        <w:jc w:val="both"/>
        <w:rPr>
          <w:rFonts w:cs="Arial"/>
          <w:szCs w:val="16"/>
        </w:rPr>
      </w:pPr>
      <w:r w:rsidRPr="000E7764">
        <w:rPr>
          <w:rStyle w:val="Odwoanieprzypisudolnego"/>
          <w:rFonts w:cs="Arial"/>
          <w:szCs w:val="16"/>
          <w:vertAlign w:val="baseline"/>
        </w:rPr>
        <w:footnoteRef/>
      </w:r>
      <w:r w:rsidRPr="000E7764">
        <w:rPr>
          <w:rFonts w:cs="Arial"/>
          <w:szCs w:val="16"/>
        </w:rPr>
        <w:t xml:space="preserve"> Wskaźnik wykorzystania nagłej opieki medycznej definiuje się jako liczbę pacjentów, którzy byli zapisani do danego świadczeniodawcy POZ, zgłosili się do szpitalnego oddziału ratunkowego, izby przyjęć lub Opieki Nocnej i Świątecznej i w ciągu 2 dni od wizyty nie byli hospitalizowani, przeliczoną na 100 pacjentów zapisanych do danego POZ.</w:t>
      </w:r>
    </w:p>
  </w:footnote>
  <w:footnote w:id="8">
    <w:p w14:paraId="00F7041D" w14:textId="77777777" w:rsidR="00DA2574" w:rsidRPr="000E7764" w:rsidRDefault="00DA2574" w:rsidP="00CE44D2">
      <w:pPr>
        <w:pStyle w:val="Tekstprzypisudolnego"/>
        <w:spacing w:after="120" w:line="360" w:lineRule="auto"/>
        <w:rPr>
          <w:szCs w:val="16"/>
        </w:rPr>
      </w:pPr>
      <w:r w:rsidRPr="000E7764">
        <w:rPr>
          <w:rStyle w:val="Odwoanieprzypisudolnego"/>
          <w:szCs w:val="16"/>
        </w:rPr>
        <w:footnoteRef/>
      </w:r>
      <w:r w:rsidRPr="000E7764">
        <w:rPr>
          <w:szCs w:val="16"/>
        </w:rPr>
        <w:t xml:space="preserve"> </w:t>
      </w:r>
      <w:r w:rsidRPr="000E7764">
        <w:rPr>
          <w:rFonts w:cs="Arial"/>
          <w:szCs w:val="16"/>
        </w:rPr>
        <w:t>Spełnienie tego warunku będzie elementem kontroli w czasie realizacji projektu oraz po zakończeniu jego realizacji w ramach tzw. kontroli trwałości.</w:t>
      </w:r>
    </w:p>
  </w:footnote>
  <w:footnote w:id="9">
    <w:p w14:paraId="1F657B98" w14:textId="77777777" w:rsidR="00DA2574" w:rsidRPr="000E7764" w:rsidRDefault="00DA2574" w:rsidP="00E26326">
      <w:pPr>
        <w:pStyle w:val="Tekstprzypisudolnego"/>
        <w:spacing w:after="120" w:line="360" w:lineRule="auto"/>
        <w:rPr>
          <w:rFonts w:cs="Arial"/>
          <w:szCs w:val="16"/>
        </w:rPr>
      </w:pPr>
      <w:r w:rsidRPr="000E7764">
        <w:rPr>
          <w:rStyle w:val="Odwoanieprzypisudolnego"/>
          <w:rFonts w:cs="Arial"/>
          <w:szCs w:val="16"/>
        </w:rPr>
        <w:footnoteRef/>
      </w:r>
      <w:r w:rsidRPr="000E7764">
        <w:rPr>
          <w:rFonts w:cs="Arial"/>
          <w:szCs w:val="16"/>
        </w:rPr>
        <w:t xml:space="preserve"> Definiowanego wg VIII części kodu resortowego</w:t>
      </w:r>
    </w:p>
  </w:footnote>
  <w:footnote w:id="10">
    <w:p w14:paraId="13432C65" w14:textId="77777777" w:rsidR="00DA2574" w:rsidRDefault="00DA2574" w:rsidP="00BA0CC0">
      <w:pPr>
        <w:pStyle w:val="Tekstprzypisudolnego"/>
        <w:spacing w:after="120" w:line="360" w:lineRule="auto"/>
      </w:pPr>
      <w:r w:rsidRPr="000E7764">
        <w:rPr>
          <w:rStyle w:val="Odwoanieprzypisudolnego"/>
          <w:szCs w:val="16"/>
        </w:rPr>
        <w:footnoteRef/>
      </w:r>
      <w:r w:rsidRPr="000E7764">
        <w:rPr>
          <w:szCs w:val="16"/>
        </w:rPr>
        <w:t xml:space="preserve"> </w:t>
      </w:r>
      <w:r w:rsidRPr="000E7764">
        <w:rPr>
          <w:rFonts w:cs="Arial"/>
          <w:szCs w:val="16"/>
        </w:rPr>
        <w:t>Spełnienie tego warunku będzie elementem kontroli w czasie realizacji projektu oraz po zakończeniu jego realizacji w ramach tzw. kontroli trwałości.</w:t>
      </w:r>
    </w:p>
  </w:footnote>
  <w:footnote w:id="11">
    <w:p w14:paraId="144D9A78" w14:textId="77777777" w:rsidR="00010416" w:rsidRDefault="00010416" w:rsidP="00707126">
      <w:pPr>
        <w:pStyle w:val="Tekstprzypisudolnego"/>
        <w:spacing w:before="0"/>
        <w:rPr>
          <w:ins w:id="37" w:author="Powielarnia" w:date="2017-04-11T11:05:00Z"/>
        </w:rPr>
      </w:pPr>
      <w:r>
        <w:rPr>
          <w:rStyle w:val="Odwoanieprzypisudolnego"/>
        </w:rPr>
        <w:footnoteRef/>
      </w:r>
      <w:r>
        <w:t xml:space="preserve"> </w:t>
      </w:r>
      <w:r w:rsidRPr="00275754">
        <w:rPr>
          <w:rFonts w:cs="Arial"/>
          <w:sz w:val="18"/>
          <w:szCs w:val="18"/>
        </w:rPr>
        <w:t>Spełnienie tego warunku będzie elementem kontroli w czasie realizacji projektu oraz po zakończeniu jego realizacji w ramach tzw. kontroli trwałości.</w:t>
      </w:r>
    </w:p>
  </w:footnote>
  <w:footnote w:id="12">
    <w:p w14:paraId="24C6D3D9" w14:textId="77777777" w:rsidR="00DA2574" w:rsidRDefault="00DA2574" w:rsidP="00707126">
      <w:pPr>
        <w:pStyle w:val="Tekstprzypisudolnego"/>
        <w:spacing w:before="0"/>
        <w:rPr>
          <w:ins w:id="38" w:author="Agata Roguska" w:date="2017-03-17T15:34:00Z"/>
        </w:rPr>
      </w:pPr>
      <w:r>
        <w:rPr>
          <w:rStyle w:val="Odwoanieprzypisudolnego"/>
        </w:rPr>
        <w:footnoteRef/>
      </w:r>
      <w:r>
        <w:t xml:space="preserve"> </w:t>
      </w:r>
      <w:r w:rsidRPr="00275754">
        <w:rPr>
          <w:rFonts w:cs="Arial"/>
          <w:sz w:val="18"/>
          <w:szCs w:val="18"/>
        </w:rPr>
        <w:t>Spełnienie tego warunku będzie elementem kontroli w czasie realizacji projektu oraz po zakończeniu jego realizacji w ramach tzw. kontroli trwałości.</w:t>
      </w:r>
    </w:p>
  </w:footnote>
  <w:footnote w:id="13">
    <w:p w14:paraId="7AB9E197" w14:textId="77777777" w:rsidR="003D1C01" w:rsidRPr="0045250D" w:rsidRDefault="003D1C01" w:rsidP="00707126">
      <w:pPr>
        <w:pStyle w:val="Tekstprzypisudolnego"/>
        <w:spacing w:before="0"/>
        <w:rPr>
          <w:sz w:val="18"/>
          <w:szCs w:val="18"/>
        </w:rPr>
      </w:pPr>
      <w:r w:rsidRPr="0045250D">
        <w:rPr>
          <w:rStyle w:val="Odwoanieprzypisudolnego"/>
          <w:sz w:val="18"/>
          <w:szCs w:val="18"/>
        </w:rPr>
        <w:footnoteRef/>
      </w:r>
      <w:r w:rsidRPr="0045250D">
        <w:rPr>
          <w:sz w:val="18"/>
          <w:szCs w:val="18"/>
        </w:rPr>
        <w:t xml:space="preserve"> </w:t>
      </w:r>
      <w:r w:rsidRPr="0045250D">
        <w:rPr>
          <w:rFonts w:cs="Arial"/>
          <w:sz w:val="18"/>
          <w:szCs w:val="18"/>
        </w:rPr>
        <w:t>Spełnienie tego warunku będzie elementem kontroli w czasie realizacji projektu oraz po zakończeniu jego realizacji w ramach tzw. kontroli trwałości.</w:t>
      </w:r>
    </w:p>
  </w:footnote>
  <w:footnote w:id="14">
    <w:p w14:paraId="4810576D" w14:textId="77777777" w:rsidR="00113F13" w:rsidRPr="0045250D" w:rsidRDefault="00113F13" w:rsidP="00707126">
      <w:pPr>
        <w:pStyle w:val="Tekstprzypisudolnego"/>
        <w:spacing w:before="0"/>
        <w:rPr>
          <w:sz w:val="18"/>
          <w:szCs w:val="18"/>
        </w:rPr>
      </w:pPr>
      <w:r w:rsidRPr="0045250D">
        <w:rPr>
          <w:rStyle w:val="Odwoanieprzypisudolnego"/>
          <w:sz w:val="18"/>
          <w:szCs w:val="18"/>
        </w:rPr>
        <w:footnoteRef/>
      </w:r>
      <w:r w:rsidRPr="0045250D">
        <w:rPr>
          <w:sz w:val="18"/>
          <w:szCs w:val="18"/>
        </w:rPr>
        <w:t xml:space="preserve"> </w:t>
      </w:r>
      <w:r w:rsidRPr="0045250D">
        <w:rPr>
          <w:rFonts w:cs="Arial"/>
          <w:sz w:val="18"/>
          <w:szCs w:val="18"/>
        </w:rPr>
        <w:t>Spełnienie tego warunku będzie elementem kontroli w czasie realizacji projektu oraz po zakończeniu jego realizacji w ramach tzw. kontroli trwałości.</w:t>
      </w:r>
    </w:p>
  </w:footnote>
  <w:footnote w:id="15">
    <w:p w14:paraId="35F6D2AE" w14:textId="77777777" w:rsidR="00113F13" w:rsidRPr="0045250D" w:rsidRDefault="00113F13" w:rsidP="00707126">
      <w:pPr>
        <w:pStyle w:val="Tekstprzypisudolnego"/>
        <w:spacing w:before="0"/>
        <w:rPr>
          <w:sz w:val="18"/>
          <w:szCs w:val="18"/>
        </w:rPr>
      </w:pPr>
      <w:r w:rsidRPr="0045250D">
        <w:rPr>
          <w:rStyle w:val="Odwoanieprzypisudolnego"/>
          <w:sz w:val="18"/>
          <w:szCs w:val="18"/>
        </w:rPr>
        <w:footnoteRef/>
      </w:r>
      <w:r w:rsidRPr="0045250D">
        <w:rPr>
          <w:sz w:val="18"/>
          <w:szCs w:val="18"/>
        </w:rPr>
        <w:t xml:space="preserve"> </w:t>
      </w:r>
      <w:r w:rsidRPr="0045250D">
        <w:rPr>
          <w:rFonts w:cs="Arial"/>
          <w:sz w:val="18"/>
          <w:szCs w:val="18"/>
        </w:rPr>
        <w:t>Spełnienie tego warunku będzie elementem kontroli w czasie realizacji projektu oraz po zakończeniu jego realizacji w ramach tzw. kontroli trwałości.</w:t>
      </w:r>
    </w:p>
  </w:footnote>
  <w:footnote w:id="16">
    <w:p w14:paraId="58FD2E22" w14:textId="77777777" w:rsidR="00113F13" w:rsidRDefault="00113F13" w:rsidP="00707126">
      <w:pPr>
        <w:pStyle w:val="Tekstprzypisudolnego"/>
        <w:spacing w:before="0"/>
        <w:rPr>
          <w:ins w:id="39" w:author="rf" w:date="2017-03-18T11:55:00Z"/>
        </w:rPr>
      </w:pPr>
      <w:r w:rsidRPr="0045250D">
        <w:rPr>
          <w:rStyle w:val="Odwoanieprzypisudolnego"/>
          <w:sz w:val="18"/>
          <w:szCs w:val="18"/>
        </w:rPr>
        <w:footnoteRef/>
      </w:r>
      <w:r w:rsidRPr="0045250D">
        <w:rPr>
          <w:sz w:val="18"/>
          <w:szCs w:val="18"/>
        </w:rPr>
        <w:t xml:space="preserve"> </w:t>
      </w:r>
      <w:r w:rsidRPr="0045250D">
        <w:rPr>
          <w:rFonts w:cs="Arial"/>
          <w:sz w:val="18"/>
          <w:szCs w:val="18"/>
        </w:rPr>
        <w:t>Spełnienie tego warunku będzie elementem kontroli w czasie realizacji projektu oraz po zakończeniu jego realizacji w ramach tzw. kontroli trwałości.</w:t>
      </w:r>
    </w:p>
  </w:footnote>
  <w:footnote w:id="17">
    <w:p w14:paraId="03DFAECA" w14:textId="77777777" w:rsidR="003D1C01" w:rsidRDefault="003D1C01" w:rsidP="003D1C01">
      <w:pPr>
        <w:pStyle w:val="Tekstprzypisudolnego"/>
        <w:spacing w:after="120" w:line="360" w:lineRule="aut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</w:t>
      </w:r>
      <w:r>
        <w:rPr>
          <w:rFonts w:cs="Arial"/>
          <w:sz w:val="18"/>
          <w:szCs w:val="18"/>
        </w:rPr>
        <w:t>.w</w:t>
      </w:r>
      <w:proofErr w:type="spellEnd"/>
      <w:r>
        <w:rPr>
          <w:rFonts w:cs="Arial"/>
          <w:sz w:val="18"/>
          <w:szCs w:val="18"/>
        </w:rPr>
        <w:t>.</w:t>
      </w:r>
    </w:p>
  </w:footnote>
  <w:footnote w:id="18">
    <w:p w14:paraId="37412618" w14:textId="77777777" w:rsidR="003D1C01" w:rsidRDefault="003D1C01" w:rsidP="003D1C01">
      <w:pPr>
        <w:pStyle w:val="Tekstprzypisudolnego"/>
        <w:spacing w:after="120" w:line="360" w:lineRule="aut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</w:t>
      </w:r>
      <w:r>
        <w:rPr>
          <w:rFonts w:cs="Arial"/>
          <w:sz w:val="18"/>
          <w:szCs w:val="18"/>
        </w:rPr>
        <w:t>.w</w:t>
      </w:r>
      <w:proofErr w:type="spellEnd"/>
      <w:r>
        <w:rPr>
          <w:rFonts w:cs="Arial"/>
          <w:sz w:val="18"/>
          <w:szCs w:val="18"/>
        </w:rPr>
        <w:t>.</w:t>
      </w:r>
    </w:p>
  </w:footnote>
  <w:footnote w:id="19">
    <w:p w14:paraId="595F2EB9" w14:textId="77777777" w:rsidR="00113F13" w:rsidRDefault="00113F13" w:rsidP="00113F13">
      <w:pPr>
        <w:pStyle w:val="Tekstprzypisudolnego"/>
        <w:spacing w:after="120" w:line="360" w:lineRule="auto"/>
        <w:rPr>
          <w:ins w:id="40" w:author="rf" w:date="2017-03-18T11:50:00Z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</w:t>
      </w:r>
      <w:r>
        <w:rPr>
          <w:rFonts w:cs="Arial"/>
          <w:sz w:val="18"/>
          <w:szCs w:val="18"/>
        </w:rPr>
        <w:t>.w</w:t>
      </w:r>
      <w:proofErr w:type="spellEnd"/>
      <w:r>
        <w:rPr>
          <w:rFonts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DAB"/>
    <w:multiLevelType w:val="hybridMultilevel"/>
    <w:tmpl w:val="8ACE7B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77F5F"/>
    <w:multiLevelType w:val="hybridMultilevel"/>
    <w:tmpl w:val="6B4EE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0B6"/>
    <w:multiLevelType w:val="hybridMultilevel"/>
    <w:tmpl w:val="A308E786"/>
    <w:lvl w:ilvl="0" w:tplc="0B647324">
      <w:start w:val="1"/>
      <w:numFmt w:val="lowerRoman"/>
      <w:lvlText w:val="%1)"/>
      <w:lvlJc w:val="left"/>
      <w:pPr>
        <w:ind w:left="120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3" w15:restartNumberingAfterBreak="0">
    <w:nsid w:val="0B3E0012"/>
    <w:multiLevelType w:val="hybridMultilevel"/>
    <w:tmpl w:val="D2409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1F98"/>
    <w:multiLevelType w:val="hybridMultilevel"/>
    <w:tmpl w:val="93745FA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E3F3460"/>
    <w:multiLevelType w:val="hybridMultilevel"/>
    <w:tmpl w:val="F48C608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69625BF"/>
    <w:multiLevelType w:val="hybridMultilevel"/>
    <w:tmpl w:val="11183024"/>
    <w:lvl w:ilvl="0" w:tplc="2E8AEAA8">
      <w:start w:val="1"/>
      <w:numFmt w:val="upperRoman"/>
      <w:lvlText w:val="%1."/>
      <w:lvlJc w:val="right"/>
      <w:pPr>
        <w:ind w:left="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7" w15:restartNumberingAfterBreak="0">
    <w:nsid w:val="16D81936"/>
    <w:multiLevelType w:val="hybridMultilevel"/>
    <w:tmpl w:val="C7C0C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2A7705"/>
    <w:multiLevelType w:val="hybridMultilevel"/>
    <w:tmpl w:val="55B8D278"/>
    <w:lvl w:ilvl="0" w:tplc="FEAA89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7F56"/>
    <w:multiLevelType w:val="hybridMultilevel"/>
    <w:tmpl w:val="9C96971A"/>
    <w:lvl w:ilvl="0" w:tplc="04150005">
      <w:start w:val="1"/>
      <w:numFmt w:val="bullet"/>
      <w:lvlText w:val=""/>
      <w:lvlJc w:val="left"/>
      <w:pPr>
        <w:ind w:left="4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0" w15:restartNumberingAfterBreak="0">
    <w:nsid w:val="1FDD1F0C"/>
    <w:multiLevelType w:val="hybridMultilevel"/>
    <w:tmpl w:val="69009A8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8055D"/>
    <w:multiLevelType w:val="hybridMultilevel"/>
    <w:tmpl w:val="BF6E8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14957"/>
    <w:multiLevelType w:val="hybridMultilevel"/>
    <w:tmpl w:val="45C4CBB0"/>
    <w:lvl w:ilvl="0" w:tplc="04150019">
      <w:start w:val="1"/>
      <w:numFmt w:val="lowerLetter"/>
      <w:lvlText w:val="%1."/>
      <w:lvlJc w:val="left"/>
      <w:pPr>
        <w:ind w:left="321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939" w:hanging="360"/>
      </w:pPr>
    </w:lvl>
    <w:lvl w:ilvl="2" w:tplc="0415001B" w:tentative="1">
      <w:start w:val="1"/>
      <w:numFmt w:val="lowerRoman"/>
      <w:lvlText w:val="%3."/>
      <w:lvlJc w:val="right"/>
      <w:pPr>
        <w:ind w:left="4659" w:hanging="180"/>
      </w:pPr>
    </w:lvl>
    <w:lvl w:ilvl="3" w:tplc="0415000F" w:tentative="1">
      <w:start w:val="1"/>
      <w:numFmt w:val="decimal"/>
      <w:lvlText w:val="%4."/>
      <w:lvlJc w:val="left"/>
      <w:pPr>
        <w:ind w:left="5379" w:hanging="360"/>
      </w:pPr>
    </w:lvl>
    <w:lvl w:ilvl="4" w:tplc="04150019" w:tentative="1">
      <w:start w:val="1"/>
      <w:numFmt w:val="lowerLetter"/>
      <w:lvlText w:val="%5."/>
      <w:lvlJc w:val="left"/>
      <w:pPr>
        <w:ind w:left="6099" w:hanging="360"/>
      </w:pPr>
    </w:lvl>
    <w:lvl w:ilvl="5" w:tplc="0415001B" w:tentative="1">
      <w:start w:val="1"/>
      <w:numFmt w:val="lowerRoman"/>
      <w:lvlText w:val="%6."/>
      <w:lvlJc w:val="right"/>
      <w:pPr>
        <w:ind w:left="6819" w:hanging="180"/>
      </w:pPr>
    </w:lvl>
    <w:lvl w:ilvl="6" w:tplc="0415000F" w:tentative="1">
      <w:start w:val="1"/>
      <w:numFmt w:val="decimal"/>
      <w:lvlText w:val="%7."/>
      <w:lvlJc w:val="left"/>
      <w:pPr>
        <w:ind w:left="7539" w:hanging="360"/>
      </w:pPr>
    </w:lvl>
    <w:lvl w:ilvl="7" w:tplc="04150019" w:tentative="1">
      <w:start w:val="1"/>
      <w:numFmt w:val="lowerLetter"/>
      <w:lvlText w:val="%8."/>
      <w:lvlJc w:val="left"/>
      <w:pPr>
        <w:ind w:left="8259" w:hanging="360"/>
      </w:pPr>
    </w:lvl>
    <w:lvl w:ilvl="8" w:tplc="0415001B" w:tentative="1">
      <w:start w:val="1"/>
      <w:numFmt w:val="lowerRoman"/>
      <w:lvlText w:val="%9."/>
      <w:lvlJc w:val="right"/>
      <w:pPr>
        <w:ind w:left="8979" w:hanging="180"/>
      </w:pPr>
    </w:lvl>
  </w:abstractNum>
  <w:abstractNum w:abstractNumId="13" w15:restartNumberingAfterBreak="0">
    <w:nsid w:val="375031E9"/>
    <w:multiLevelType w:val="hybridMultilevel"/>
    <w:tmpl w:val="8514F0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54737"/>
    <w:multiLevelType w:val="hybridMultilevel"/>
    <w:tmpl w:val="B7FCD3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301B3"/>
    <w:multiLevelType w:val="hybridMultilevel"/>
    <w:tmpl w:val="C9AEA5F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03635E"/>
    <w:multiLevelType w:val="hybridMultilevel"/>
    <w:tmpl w:val="97F03C7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691D77"/>
    <w:multiLevelType w:val="hybridMultilevel"/>
    <w:tmpl w:val="1BE4654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C06097"/>
    <w:multiLevelType w:val="multilevel"/>
    <w:tmpl w:val="ACBA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34777E"/>
    <w:multiLevelType w:val="hybridMultilevel"/>
    <w:tmpl w:val="C79C68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0994285"/>
    <w:multiLevelType w:val="hybridMultilevel"/>
    <w:tmpl w:val="46D85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95A8E"/>
    <w:multiLevelType w:val="hybridMultilevel"/>
    <w:tmpl w:val="93EE9442"/>
    <w:lvl w:ilvl="0" w:tplc="590ED860">
      <w:start w:val="1"/>
      <w:numFmt w:val="decimal"/>
      <w:lvlText w:val="%1."/>
      <w:lvlJc w:val="left"/>
      <w:pPr>
        <w:ind w:left="856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2" w15:restartNumberingAfterBreak="0">
    <w:nsid w:val="53D42F38"/>
    <w:multiLevelType w:val="hybridMultilevel"/>
    <w:tmpl w:val="4A5E7BD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4815AB"/>
    <w:multiLevelType w:val="hybridMultilevel"/>
    <w:tmpl w:val="48A2DCF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FA8740E"/>
    <w:multiLevelType w:val="hybridMultilevel"/>
    <w:tmpl w:val="2346B83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 w15:restartNumberingAfterBreak="0">
    <w:nsid w:val="601F4D9F"/>
    <w:multiLevelType w:val="hybridMultilevel"/>
    <w:tmpl w:val="1782536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B71ABC"/>
    <w:multiLevelType w:val="hybridMultilevel"/>
    <w:tmpl w:val="C63C6F8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508EE"/>
    <w:multiLevelType w:val="hybridMultilevel"/>
    <w:tmpl w:val="A8486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B3B7E"/>
    <w:multiLevelType w:val="hybridMultilevel"/>
    <w:tmpl w:val="24E85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534E1"/>
    <w:multiLevelType w:val="hybridMultilevel"/>
    <w:tmpl w:val="264A30B0"/>
    <w:lvl w:ilvl="0" w:tplc="590ED860">
      <w:start w:val="1"/>
      <w:numFmt w:val="decimal"/>
      <w:lvlText w:val="%1."/>
      <w:lvlJc w:val="left"/>
      <w:pPr>
        <w:ind w:left="428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0" w15:restartNumberingAfterBreak="0">
    <w:nsid w:val="64E60DB2"/>
    <w:multiLevelType w:val="multilevel"/>
    <w:tmpl w:val="0F6A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400368"/>
    <w:multiLevelType w:val="hybridMultilevel"/>
    <w:tmpl w:val="A29262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963170"/>
    <w:multiLevelType w:val="hybridMultilevel"/>
    <w:tmpl w:val="264A30B0"/>
    <w:lvl w:ilvl="0" w:tplc="590ED860">
      <w:start w:val="1"/>
      <w:numFmt w:val="decimal"/>
      <w:lvlText w:val="%1."/>
      <w:lvlJc w:val="left"/>
      <w:pPr>
        <w:ind w:left="428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3" w15:restartNumberingAfterBreak="0">
    <w:nsid w:val="687051C1"/>
    <w:multiLevelType w:val="hybridMultilevel"/>
    <w:tmpl w:val="602E19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C336EE"/>
    <w:multiLevelType w:val="hybridMultilevel"/>
    <w:tmpl w:val="18BEB6AE"/>
    <w:lvl w:ilvl="0" w:tplc="0415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5" w15:restartNumberingAfterBreak="0">
    <w:nsid w:val="7B1D579A"/>
    <w:multiLevelType w:val="hybridMultilevel"/>
    <w:tmpl w:val="2346B83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6" w15:restartNumberingAfterBreak="0">
    <w:nsid w:val="7C7F650B"/>
    <w:multiLevelType w:val="hybridMultilevel"/>
    <w:tmpl w:val="27D0B644"/>
    <w:lvl w:ilvl="0" w:tplc="590ED860">
      <w:start w:val="1"/>
      <w:numFmt w:val="decimal"/>
      <w:lvlText w:val="%1."/>
      <w:lvlJc w:val="left"/>
      <w:pPr>
        <w:ind w:left="856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13"/>
  </w:num>
  <w:num w:numId="5">
    <w:abstractNumId w:val="5"/>
  </w:num>
  <w:num w:numId="6">
    <w:abstractNumId w:val="9"/>
  </w:num>
  <w:num w:numId="7">
    <w:abstractNumId w:val="26"/>
  </w:num>
  <w:num w:numId="8">
    <w:abstractNumId w:val="16"/>
  </w:num>
  <w:num w:numId="9">
    <w:abstractNumId w:val="15"/>
  </w:num>
  <w:num w:numId="10">
    <w:abstractNumId w:val="22"/>
  </w:num>
  <w:num w:numId="11">
    <w:abstractNumId w:val="25"/>
  </w:num>
  <w:num w:numId="12">
    <w:abstractNumId w:val="14"/>
  </w:num>
  <w:num w:numId="13">
    <w:abstractNumId w:val="23"/>
  </w:num>
  <w:num w:numId="14">
    <w:abstractNumId w:val="20"/>
  </w:num>
  <w:num w:numId="15">
    <w:abstractNumId w:val="19"/>
  </w:num>
  <w:num w:numId="16">
    <w:abstractNumId w:val="4"/>
  </w:num>
  <w:num w:numId="17">
    <w:abstractNumId w:val="33"/>
  </w:num>
  <w:num w:numId="18">
    <w:abstractNumId w:val="3"/>
  </w:num>
  <w:num w:numId="19">
    <w:abstractNumId w:val="28"/>
  </w:num>
  <w:num w:numId="20">
    <w:abstractNumId w:val="27"/>
  </w:num>
  <w:num w:numId="21">
    <w:abstractNumId w:val="6"/>
  </w:num>
  <w:num w:numId="22">
    <w:abstractNumId w:val="32"/>
  </w:num>
  <w:num w:numId="23">
    <w:abstractNumId w:val="2"/>
  </w:num>
  <w:num w:numId="24">
    <w:abstractNumId w:val="24"/>
  </w:num>
  <w:num w:numId="25">
    <w:abstractNumId w:val="35"/>
  </w:num>
  <w:num w:numId="26">
    <w:abstractNumId w:val="8"/>
  </w:num>
  <w:num w:numId="27">
    <w:abstractNumId w:val="29"/>
  </w:num>
  <w:num w:numId="28">
    <w:abstractNumId w:val="36"/>
  </w:num>
  <w:num w:numId="29">
    <w:abstractNumId w:val="21"/>
  </w:num>
  <w:num w:numId="30">
    <w:abstractNumId w:val="34"/>
  </w:num>
  <w:num w:numId="31">
    <w:abstractNumId w:val="11"/>
  </w:num>
  <w:num w:numId="32">
    <w:abstractNumId w:val="7"/>
  </w:num>
  <w:num w:numId="33">
    <w:abstractNumId w:val="1"/>
  </w:num>
  <w:num w:numId="34">
    <w:abstractNumId w:val="0"/>
  </w:num>
  <w:num w:numId="35">
    <w:abstractNumId w:val="30"/>
  </w:num>
  <w:num w:numId="36">
    <w:abstractNumId w:val="18"/>
  </w:num>
  <w:num w:numId="37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gata.roguska">
    <w15:presenceInfo w15:providerId="None" w15:userId="agata.roguska"/>
  </w15:person>
  <w15:person w15:author="Wiśniewska Anna">
    <w15:presenceInfo w15:providerId="AD" w15:userId="S-1-5-21-3614740060-3577846218-3186316695-2472"/>
  </w15:person>
  <w15:person w15:author="Powielarnia">
    <w15:presenceInfo w15:providerId="None" w15:userId="Powielarn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2814"/>
    <w:rsid w:val="0000355B"/>
    <w:rsid w:val="00010416"/>
    <w:rsid w:val="00023CF0"/>
    <w:rsid w:val="000346CD"/>
    <w:rsid w:val="000461B4"/>
    <w:rsid w:val="00051C7E"/>
    <w:rsid w:val="000818D6"/>
    <w:rsid w:val="000867D0"/>
    <w:rsid w:val="000A5CF2"/>
    <w:rsid w:val="000B3C2B"/>
    <w:rsid w:val="000E4A19"/>
    <w:rsid w:val="000E7764"/>
    <w:rsid w:val="00113F13"/>
    <w:rsid w:val="00162A76"/>
    <w:rsid w:val="00191A13"/>
    <w:rsid w:val="001A3D80"/>
    <w:rsid w:val="001C625D"/>
    <w:rsid w:val="001D0EB8"/>
    <w:rsid w:val="00206EBD"/>
    <w:rsid w:val="002463EB"/>
    <w:rsid w:val="002552DC"/>
    <w:rsid w:val="00267B9F"/>
    <w:rsid w:val="00286D4D"/>
    <w:rsid w:val="002C541D"/>
    <w:rsid w:val="002E1C6C"/>
    <w:rsid w:val="00314F19"/>
    <w:rsid w:val="0033176B"/>
    <w:rsid w:val="00352798"/>
    <w:rsid w:val="0037387F"/>
    <w:rsid w:val="00392467"/>
    <w:rsid w:val="003B4BE9"/>
    <w:rsid w:val="003D1C01"/>
    <w:rsid w:val="00421E9B"/>
    <w:rsid w:val="0045250D"/>
    <w:rsid w:val="00455AFC"/>
    <w:rsid w:val="004A50F6"/>
    <w:rsid w:val="004B7308"/>
    <w:rsid w:val="004D2814"/>
    <w:rsid w:val="00510F0D"/>
    <w:rsid w:val="00531B59"/>
    <w:rsid w:val="00535084"/>
    <w:rsid w:val="00555EDD"/>
    <w:rsid w:val="00571B34"/>
    <w:rsid w:val="00571B43"/>
    <w:rsid w:val="00587144"/>
    <w:rsid w:val="00605463"/>
    <w:rsid w:val="006172B2"/>
    <w:rsid w:val="006844E3"/>
    <w:rsid w:val="006D0F27"/>
    <w:rsid w:val="006F3425"/>
    <w:rsid w:val="00707126"/>
    <w:rsid w:val="00722440"/>
    <w:rsid w:val="007547F2"/>
    <w:rsid w:val="007967C4"/>
    <w:rsid w:val="007A4CBC"/>
    <w:rsid w:val="007C293F"/>
    <w:rsid w:val="00825B82"/>
    <w:rsid w:val="00827E3F"/>
    <w:rsid w:val="0083021B"/>
    <w:rsid w:val="008363E8"/>
    <w:rsid w:val="008560BA"/>
    <w:rsid w:val="008625BF"/>
    <w:rsid w:val="0087641B"/>
    <w:rsid w:val="00894CCD"/>
    <w:rsid w:val="008C3125"/>
    <w:rsid w:val="009245DA"/>
    <w:rsid w:val="009469D6"/>
    <w:rsid w:val="00947EAD"/>
    <w:rsid w:val="00950A2E"/>
    <w:rsid w:val="00965312"/>
    <w:rsid w:val="00975D7E"/>
    <w:rsid w:val="009D08A8"/>
    <w:rsid w:val="009D1B43"/>
    <w:rsid w:val="00A33CC1"/>
    <w:rsid w:val="00A52DF3"/>
    <w:rsid w:val="00A5744E"/>
    <w:rsid w:val="00A72577"/>
    <w:rsid w:val="00AF3F7C"/>
    <w:rsid w:val="00B41A4C"/>
    <w:rsid w:val="00B624AA"/>
    <w:rsid w:val="00BA0CC0"/>
    <w:rsid w:val="00BB2CAF"/>
    <w:rsid w:val="00BD178E"/>
    <w:rsid w:val="00C86623"/>
    <w:rsid w:val="00C91A5C"/>
    <w:rsid w:val="00CB0953"/>
    <w:rsid w:val="00CB3E9A"/>
    <w:rsid w:val="00CB427D"/>
    <w:rsid w:val="00CB5F17"/>
    <w:rsid w:val="00CE44D2"/>
    <w:rsid w:val="00D06161"/>
    <w:rsid w:val="00DA2574"/>
    <w:rsid w:val="00DB4BCA"/>
    <w:rsid w:val="00E13974"/>
    <w:rsid w:val="00E17C11"/>
    <w:rsid w:val="00E26326"/>
    <w:rsid w:val="00E57188"/>
    <w:rsid w:val="00F06195"/>
    <w:rsid w:val="00F1768B"/>
    <w:rsid w:val="00F42F75"/>
    <w:rsid w:val="00F575FD"/>
    <w:rsid w:val="00F86598"/>
    <w:rsid w:val="00F93778"/>
    <w:rsid w:val="00F9743C"/>
    <w:rsid w:val="00F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49C5989"/>
  <w15:docId w15:val="{B1A5CBE7-BB7E-4BF7-A3A5-BECA5F5A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2814"/>
    <w:pPr>
      <w:spacing w:before="80" w:after="80" w:line="312" w:lineRule="auto"/>
    </w:pPr>
    <w:rPr>
      <w:rFonts w:ascii="Arial" w:eastAsiaTheme="minorEastAsia" w:hAnsi="Arial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2814"/>
    <w:pPr>
      <w:spacing w:before="120" w:after="120"/>
      <w:outlineLvl w:val="2"/>
    </w:pPr>
    <w:rPr>
      <w:b/>
      <w:spacing w:val="5"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D2814"/>
    <w:pPr>
      <w:outlineLvl w:val="3"/>
    </w:pPr>
    <w:rPr>
      <w:b/>
      <w:iCs/>
      <w:spacing w:val="10"/>
      <w:sz w:val="24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D2814"/>
    <w:pPr>
      <w:spacing w:before="240" w:after="240"/>
      <w:outlineLvl w:val="4"/>
    </w:pPr>
    <w:rPr>
      <w:b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D2814"/>
    <w:rPr>
      <w:rFonts w:ascii="Arial" w:eastAsiaTheme="minorEastAsia" w:hAnsi="Arial"/>
      <w:b/>
      <w:spacing w:val="5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D2814"/>
    <w:rPr>
      <w:rFonts w:ascii="Arial" w:eastAsiaTheme="minorEastAsia" w:hAnsi="Arial"/>
      <w:b/>
      <w:iCs/>
      <w:spacing w:val="1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4D2814"/>
    <w:rPr>
      <w:rFonts w:ascii="Arial" w:eastAsiaTheme="minorEastAsia" w:hAnsi="Arial"/>
      <w:b/>
      <w:spacing w:val="10"/>
      <w:sz w:val="24"/>
    </w:rPr>
  </w:style>
  <w:style w:type="character" w:styleId="Hipercze">
    <w:name w:val="Hyperlink"/>
    <w:uiPriority w:val="99"/>
    <w:unhideWhenUsed/>
    <w:rsid w:val="004D2814"/>
    <w:rPr>
      <w:color w:val="0000FF"/>
      <w:u w:val="single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qFormat/>
    <w:rsid w:val="004D2814"/>
    <w:pPr>
      <w:suppressAutoHyphens/>
      <w:spacing w:after="0" w:line="240" w:lineRule="auto"/>
    </w:pPr>
    <w:rPr>
      <w:rFonts w:eastAsia="Times New Roman"/>
      <w:sz w:val="16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qFormat/>
    <w:rsid w:val="004D2814"/>
    <w:rPr>
      <w:rFonts w:ascii="Arial" w:eastAsia="Times New Roman" w:hAnsi="Arial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4D2814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Akapitzlist">
    <w:name w:val="List Paragraph"/>
    <w:aliases w:val="List Paragraph,A_wyliczenie,K-P_odwolanie,Akapit z listą5,maz_wyliczenie,opis dzialania,Signature,Numerowanie"/>
    <w:basedOn w:val="Normalny"/>
    <w:link w:val="AkapitzlistZnak"/>
    <w:uiPriority w:val="34"/>
    <w:qFormat/>
    <w:rsid w:val="004D2814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4D2814"/>
    <w:pPr>
      <w:spacing w:before="240" w:after="240" w:line="240" w:lineRule="auto"/>
      <w:jc w:val="both"/>
    </w:pPr>
    <w:rPr>
      <w:rFonts w:ascii="Arial" w:eastAsiaTheme="minorEastAsia" w:hAnsi="Arial"/>
      <w:b/>
      <w:color w:val="984806" w:themeColor="accent6" w:themeShade="80"/>
      <w:sz w:val="24"/>
      <w:szCs w:val="20"/>
    </w:rPr>
  </w:style>
  <w:style w:type="table" w:customStyle="1" w:styleId="Tabela-Siatka11">
    <w:name w:val="Tabela - Siatka11"/>
    <w:basedOn w:val="Standardowy"/>
    <w:uiPriority w:val="59"/>
    <w:rsid w:val="004D28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-Siatka">
    <w:name w:val="Table Grid"/>
    <w:basedOn w:val="Standardowy"/>
    <w:uiPriority w:val="59"/>
    <w:rsid w:val="004D2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4D28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2">
    <w:name w:val="Tabela - Siatka12"/>
    <w:basedOn w:val="Standardowy"/>
    <w:next w:val="Tabela-Siatka"/>
    <w:uiPriority w:val="59"/>
    <w:rsid w:val="004D28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469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9D6"/>
    <w:rPr>
      <w:rFonts w:ascii="Tahoma" w:eastAsiaTheme="minorEastAsi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69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69D6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69D6"/>
    <w:rPr>
      <w:rFonts w:ascii="Arial" w:eastAsiaTheme="minorEastAsia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69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69D6"/>
    <w:rPr>
      <w:rFonts w:ascii="Arial" w:eastAsiaTheme="minorEastAsia" w:hAnsi="Arial"/>
      <w:b/>
      <w:bCs/>
      <w:sz w:val="20"/>
      <w:szCs w:val="20"/>
    </w:rPr>
  </w:style>
  <w:style w:type="character" w:customStyle="1" w:styleId="AkapitzlistZnak">
    <w:name w:val="Akapit z listą Znak"/>
    <w:aliases w:val="List Paragraph Znak,A_wyliczenie Znak,K-P_odwolanie Znak,Akapit z listą5 Znak,maz_wyliczenie Znak,opis dzialania Znak,Signature Znak,Numerowanie Znak"/>
    <w:basedOn w:val="Domylnaczcionkaakapitu"/>
    <w:link w:val="Akapitzlist"/>
    <w:uiPriority w:val="34"/>
    <w:locked/>
    <w:rsid w:val="00DB4BCA"/>
    <w:rPr>
      <w:rFonts w:ascii="Arial" w:eastAsiaTheme="minorEastAsia" w:hAnsi="Arial"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DB4BCA"/>
    <w:pPr>
      <w:spacing w:before="0" w:after="0" w:line="240" w:lineRule="auto"/>
    </w:pPr>
    <w:rPr>
      <w:rFonts w:ascii="Calibri" w:eastAsiaTheme="minorHAnsi" w:hAnsi="Calibri" w:cs="Consolas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B4BCA"/>
    <w:rPr>
      <w:rFonts w:ascii="Calibri" w:hAnsi="Calibri" w:cs="Consolas"/>
      <w:szCs w:val="21"/>
    </w:rPr>
  </w:style>
  <w:style w:type="character" w:styleId="Pogrubienie">
    <w:name w:val="Strong"/>
    <w:basedOn w:val="Domylnaczcionkaakapitu"/>
    <w:uiPriority w:val="22"/>
    <w:qFormat/>
    <w:rsid w:val="004A50F6"/>
    <w:rPr>
      <w:b/>
      <w:bCs/>
    </w:rPr>
  </w:style>
  <w:style w:type="character" w:styleId="Uwydatnienie">
    <w:name w:val="Emphasis"/>
    <w:basedOn w:val="Domylnaczcionkaakapitu"/>
    <w:uiPriority w:val="20"/>
    <w:qFormat/>
    <w:rsid w:val="004A50F6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463EB"/>
    <w:pPr>
      <w:spacing w:before="0" w:after="120" w:line="276" w:lineRule="auto"/>
    </w:pPr>
    <w:rPr>
      <w:rFonts w:ascii="Calibri" w:eastAsiaTheme="minorHAns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463EB"/>
    <w:rPr>
      <w:rFonts w:ascii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szablowski\AppData\Local\Microsoft\Windows\Temporary%20Internet%20Files\Content.MSO\756432F.xls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rszablowski\AppData\Local\Microsoft\Windows\Temporary%20Internet%20Files\Content.MSO\756432F.xls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rszablowski\AppData\Local\Microsoft\Windows\Temporary%20Internet%20Files\Content.MSO\756432F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13</Pages>
  <Words>2557</Words>
  <Characters>15342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Roguska</dc:creator>
  <cp:lastModifiedBy>Pączkowska Magdalena</cp:lastModifiedBy>
  <cp:revision>31</cp:revision>
  <cp:lastPrinted>2017-04-18T11:24:00Z</cp:lastPrinted>
  <dcterms:created xsi:type="dcterms:W3CDTF">2017-03-22T10:44:00Z</dcterms:created>
  <dcterms:modified xsi:type="dcterms:W3CDTF">2017-09-13T06:27:00Z</dcterms:modified>
</cp:coreProperties>
</file>